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36"/>
          <w:szCs w:val="36"/>
        </w:rPr>
      </w:pPr>
      <w:del w:id="0" w:author="Elephant-项" w:date="2023-06-10T15:22:29Z">
        <w:r>
          <w:rPr>
            <w:rFonts w:hint="eastAsia" w:ascii="Times New Roman" w:hAnsi="Times New Roman" w:eastAsia="方正小标宋简体" w:cs="Times New Roman"/>
            <w:sz w:val="36"/>
            <w:szCs w:val="36"/>
            <w:lang w:val="en-US" w:eastAsia="zh-CN"/>
          </w:rPr>
          <w:delText>崇左市</w:delText>
        </w:r>
      </w:del>
      <w:ins w:id="1" w:author="Elephant-项" w:date="2023-06-10T15:22:29Z">
        <w:r>
          <w:rPr>
            <w:rFonts w:hint="eastAsia" w:ascii="Times New Roman" w:hAnsi="Times New Roman" w:eastAsia="方正小标宋简体" w:cs="Times New Roman"/>
            <w:sz w:val="36"/>
            <w:szCs w:val="36"/>
            <w:lang w:val="en-US" w:eastAsia="zh-CN"/>
          </w:rPr>
          <w:t>扶绥县</w:t>
        </w:r>
      </w:ins>
      <w:r>
        <w:rPr>
          <w:rFonts w:hint="eastAsia" w:ascii="Times New Roman" w:hAnsi="Times New Roman" w:eastAsia="方正小标宋简体" w:cs="Times New Roman"/>
          <w:sz w:val="36"/>
          <w:szCs w:val="36"/>
          <w:lang w:eastAsia="zh-CN"/>
        </w:rPr>
        <w:t>青联第</w:t>
      </w:r>
      <w:del w:id="2" w:author="Elephant-项" w:date="2023-06-10T15:22:33Z">
        <w:r>
          <w:rPr>
            <w:rFonts w:hint="eastAsia" w:ascii="Times New Roman" w:hAnsi="Times New Roman" w:eastAsia="方正小标宋简体" w:cs="Times New Roman"/>
            <w:sz w:val="36"/>
            <w:szCs w:val="36"/>
            <w:lang w:val="en-US" w:eastAsia="zh-CN"/>
          </w:rPr>
          <w:delText>三</w:delText>
        </w:r>
      </w:del>
      <w:ins w:id="3" w:author="Elephant-项" w:date="2023-06-10T15:22:33Z">
        <w:r>
          <w:rPr>
            <w:rFonts w:hint="eastAsia" w:ascii="Times New Roman" w:hAnsi="Times New Roman" w:eastAsia="方正小标宋简体" w:cs="Times New Roman"/>
            <w:sz w:val="36"/>
            <w:szCs w:val="36"/>
            <w:lang w:val="en-US" w:eastAsia="zh-CN"/>
          </w:rPr>
          <w:t>一</w:t>
        </w:r>
      </w:ins>
      <w:r>
        <w:rPr>
          <w:rFonts w:hint="eastAsia" w:ascii="Times New Roman" w:hAnsi="Times New Roman" w:eastAsia="方正小标宋简体" w:cs="Times New Roman"/>
          <w:sz w:val="36"/>
          <w:szCs w:val="36"/>
        </w:rPr>
        <w:t>届委员会委员提名协商人选</w:t>
      </w:r>
    </w:p>
    <w:p>
      <w:pPr>
        <w:spacing w:line="70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情况登记表</w:t>
      </w:r>
    </w:p>
    <w:p>
      <w:pPr>
        <w:overflowPunct w:val="0"/>
        <w:spacing w:line="240" w:lineRule="exact"/>
        <w:rPr>
          <w:rFonts w:ascii="Times New Roman" w:hAnsi="Times New Roman" w:eastAsia="方正仿宋简体" w:cs="Times New Roman"/>
          <w:sz w:val="32"/>
          <w:szCs w:val="32"/>
        </w:rPr>
      </w:pPr>
    </w:p>
    <w:tbl>
      <w:tblPr>
        <w:tblStyle w:val="6"/>
        <w:tblW w:w="93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9"/>
        <w:gridCol w:w="1559"/>
        <w:gridCol w:w="1418"/>
        <w:gridCol w:w="1701"/>
        <w:gridCol w:w="1559"/>
        <w:gridCol w:w="1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409" w:type="dxa"/>
            <w:vAlign w:val="center"/>
          </w:tcPr>
          <w:p>
            <w:pPr>
              <w:spacing w:line="4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姓名</w:t>
            </w:r>
          </w:p>
        </w:tc>
        <w:tc>
          <w:tcPr>
            <w:tcW w:w="1559" w:type="dxa"/>
            <w:vAlign w:val="center"/>
          </w:tcPr>
          <w:p>
            <w:pPr>
              <w:spacing w:line="460" w:lineRule="exact"/>
              <w:jc w:val="center"/>
              <w:rPr>
                <w:rFonts w:ascii="Times New Roman" w:hAnsi="Times New Roman" w:eastAsia="仿宋_GB2312" w:cs="Times New Roman"/>
                <w:sz w:val="24"/>
                <w:szCs w:val="24"/>
              </w:rPr>
            </w:pPr>
          </w:p>
        </w:tc>
        <w:tc>
          <w:tcPr>
            <w:tcW w:w="1418" w:type="dxa"/>
            <w:vAlign w:val="center"/>
          </w:tcPr>
          <w:p>
            <w:pPr>
              <w:spacing w:line="460" w:lineRule="exact"/>
              <w:ind w:right="-108" w:hanging="108"/>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性别</w:t>
            </w:r>
          </w:p>
        </w:tc>
        <w:tc>
          <w:tcPr>
            <w:tcW w:w="1701" w:type="dxa"/>
            <w:vAlign w:val="center"/>
          </w:tcPr>
          <w:p>
            <w:pPr>
              <w:spacing w:line="460" w:lineRule="exact"/>
              <w:jc w:val="center"/>
              <w:rPr>
                <w:rFonts w:ascii="Times New Roman" w:hAnsi="Times New Roman" w:eastAsia="仿宋_GB2312" w:cs="Times New Roman"/>
                <w:sz w:val="24"/>
                <w:szCs w:val="24"/>
              </w:rPr>
            </w:pPr>
          </w:p>
        </w:tc>
        <w:tc>
          <w:tcPr>
            <w:tcW w:w="1559" w:type="dxa"/>
            <w:vAlign w:val="center"/>
          </w:tcPr>
          <w:p>
            <w:pPr>
              <w:spacing w:line="44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出生年月</w:t>
            </w:r>
          </w:p>
        </w:tc>
        <w:tc>
          <w:tcPr>
            <w:tcW w:w="1748" w:type="dxa"/>
            <w:vAlign w:val="center"/>
          </w:tcPr>
          <w:p>
            <w:pPr>
              <w:spacing w:line="440" w:lineRule="exact"/>
              <w:jc w:val="center"/>
              <w:rPr>
                <w:rFonts w:ascii="Times New Roman" w:hAnsi="Times New Roman" w:eastAsia="方正楷体简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460" w:lineRule="exact"/>
              <w:jc w:val="center"/>
              <w:rPr>
                <w:rFonts w:ascii="Times New Roman" w:hAnsi="Times New Roman" w:eastAsia="楷体_GB2312" w:cs="Times New Roman"/>
                <w:sz w:val="30"/>
              </w:rPr>
            </w:pPr>
            <w:r>
              <w:rPr>
                <w:rFonts w:hint="eastAsia" w:ascii="Times New Roman" w:hAnsi="Times New Roman" w:eastAsia="楷体_GB2312" w:cs="Times New Roman"/>
                <w:sz w:val="28"/>
                <w:szCs w:val="28"/>
              </w:rPr>
              <w:t>民族</w:t>
            </w:r>
          </w:p>
        </w:tc>
        <w:tc>
          <w:tcPr>
            <w:tcW w:w="1559" w:type="dxa"/>
            <w:vAlign w:val="center"/>
          </w:tcPr>
          <w:p>
            <w:pPr>
              <w:spacing w:line="460" w:lineRule="exact"/>
              <w:jc w:val="center"/>
              <w:rPr>
                <w:rFonts w:ascii="Times New Roman" w:hAnsi="Times New Roman" w:eastAsia="仿宋_GB2312" w:cs="Times New Roman"/>
                <w:sz w:val="24"/>
                <w:szCs w:val="24"/>
              </w:rPr>
            </w:pPr>
          </w:p>
        </w:tc>
        <w:tc>
          <w:tcPr>
            <w:tcW w:w="1418" w:type="dxa"/>
            <w:vAlign w:val="center"/>
          </w:tcPr>
          <w:p>
            <w:pPr>
              <w:spacing w:line="460" w:lineRule="exact"/>
              <w:ind w:right="-108" w:hanging="108"/>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籍贯</w:t>
            </w:r>
          </w:p>
        </w:tc>
        <w:tc>
          <w:tcPr>
            <w:tcW w:w="1701" w:type="dxa"/>
            <w:vAlign w:val="center"/>
          </w:tcPr>
          <w:p>
            <w:pPr>
              <w:spacing w:line="460" w:lineRule="exact"/>
              <w:jc w:val="center"/>
              <w:rPr>
                <w:rFonts w:hint="eastAsia" w:ascii="Times New Roman" w:hAnsi="Times New Roman" w:eastAsia="仿宋_GB2312" w:cs="Times New Roman"/>
                <w:sz w:val="24"/>
                <w:szCs w:val="24"/>
                <w:lang w:eastAsia="zh-CN"/>
              </w:rPr>
            </w:pPr>
            <w:ins w:id="4" w:author="Elephant-项" w:date="2023-06-10T18:24:08Z">
              <w:r>
                <w:rPr>
                  <w:rFonts w:hint="eastAsia" w:ascii="Times New Roman" w:hAnsi="Times New Roman" w:eastAsia="仿宋_GB2312" w:cs="Times New Roman"/>
                  <w:sz w:val="24"/>
                  <w:szCs w:val="24"/>
                  <w:lang w:eastAsia="zh-CN"/>
                </w:rPr>
                <w:t>如</w:t>
              </w:r>
            </w:ins>
            <w:ins w:id="5" w:author="Elephant-项" w:date="2023-06-10T18:22:45Z">
              <w:bookmarkStart w:id="0" w:name="_GoBack"/>
              <w:bookmarkEnd w:id="0"/>
              <w:r>
                <w:rPr>
                  <w:rFonts w:hint="eastAsia" w:ascii="Times New Roman" w:hAnsi="Times New Roman" w:eastAsia="仿宋_GB2312" w:cs="Times New Roman"/>
                  <w:sz w:val="24"/>
                  <w:szCs w:val="24"/>
                  <w:lang w:eastAsia="zh-CN"/>
                </w:rPr>
                <w:t>广西</w:t>
              </w:r>
            </w:ins>
            <w:ins w:id="6" w:author="Elephant-项" w:date="2023-06-10T18:22:46Z">
              <w:r>
                <w:rPr>
                  <w:rFonts w:hint="eastAsia" w:ascii="Times New Roman" w:hAnsi="Times New Roman" w:eastAsia="仿宋_GB2312" w:cs="Times New Roman"/>
                  <w:sz w:val="24"/>
                  <w:szCs w:val="24"/>
                  <w:lang w:eastAsia="zh-CN"/>
                </w:rPr>
                <w:t>扶绥</w:t>
              </w:r>
            </w:ins>
            <w:ins w:id="7" w:author="Elephant-项" w:date="2023-06-10T18:22:48Z">
              <w:r>
                <w:rPr>
                  <w:rFonts w:hint="eastAsia" w:ascii="Times New Roman" w:hAnsi="Times New Roman" w:eastAsia="仿宋_GB2312" w:cs="Times New Roman"/>
                  <w:sz w:val="24"/>
                  <w:szCs w:val="24"/>
                  <w:lang w:eastAsia="zh-CN"/>
                </w:rPr>
                <w:t>新宁</w:t>
              </w:r>
            </w:ins>
          </w:p>
        </w:tc>
        <w:tc>
          <w:tcPr>
            <w:tcW w:w="1559" w:type="dxa"/>
            <w:vAlign w:val="center"/>
          </w:tcPr>
          <w:p>
            <w:pPr>
              <w:spacing w:line="44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政治面貌</w:t>
            </w:r>
          </w:p>
        </w:tc>
        <w:tc>
          <w:tcPr>
            <w:tcW w:w="1748" w:type="dxa"/>
            <w:vAlign w:val="center"/>
          </w:tcPr>
          <w:p>
            <w:pPr>
              <w:spacing w:line="440" w:lineRule="exact"/>
              <w:jc w:val="center"/>
              <w:rPr>
                <w:rFonts w:ascii="Times New Roman" w:hAnsi="Times New Roman" w:eastAsia="方正楷体简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4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学历</w:t>
            </w:r>
          </w:p>
        </w:tc>
        <w:tc>
          <w:tcPr>
            <w:tcW w:w="1559" w:type="dxa"/>
            <w:vAlign w:val="center"/>
          </w:tcPr>
          <w:p>
            <w:pPr>
              <w:spacing w:line="460" w:lineRule="exact"/>
              <w:jc w:val="center"/>
              <w:rPr>
                <w:rFonts w:ascii="Times New Roman" w:hAnsi="Times New Roman" w:eastAsia="仿宋_GB2312" w:cs="Times New Roman"/>
                <w:sz w:val="24"/>
                <w:szCs w:val="24"/>
              </w:rPr>
            </w:pPr>
          </w:p>
        </w:tc>
        <w:tc>
          <w:tcPr>
            <w:tcW w:w="1418" w:type="dxa"/>
            <w:vAlign w:val="center"/>
          </w:tcPr>
          <w:p>
            <w:pPr>
              <w:spacing w:line="460" w:lineRule="exact"/>
              <w:jc w:val="center"/>
              <w:rPr>
                <w:rFonts w:ascii="Times New Roman" w:hAnsi="Times New Roman" w:eastAsia="楷体_GB2312" w:cs="Times New Roman"/>
                <w:w w:val="80"/>
                <w:sz w:val="28"/>
                <w:szCs w:val="28"/>
              </w:rPr>
            </w:pPr>
            <w:r>
              <w:rPr>
                <w:rFonts w:hint="eastAsia" w:ascii="Times New Roman" w:hAnsi="Times New Roman" w:eastAsia="楷体_GB2312" w:cs="Times New Roman"/>
                <w:sz w:val="28"/>
                <w:szCs w:val="28"/>
              </w:rPr>
              <w:t>学位</w:t>
            </w:r>
          </w:p>
        </w:tc>
        <w:tc>
          <w:tcPr>
            <w:tcW w:w="1701" w:type="dxa"/>
            <w:vAlign w:val="center"/>
          </w:tcPr>
          <w:p>
            <w:pPr>
              <w:spacing w:line="460" w:lineRule="exact"/>
              <w:jc w:val="center"/>
              <w:rPr>
                <w:rFonts w:ascii="Times New Roman" w:hAnsi="Times New Roman" w:eastAsia="仿宋_GB2312" w:cs="Times New Roman"/>
                <w:sz w:val="24"/>
                <w:szCs w:val="24"/>
              </w:rPr>
            </w:pPr>
          </w:p>
        </w:tc>
        <w:tc>
          <w:tcPr>
            <w:tcW w:w="1559" w:type="dxa"/>
            <w:vAlign w:val="center"/>
          </w:tcPr>
          <w:p>
            <w:pPr>
              <w:spacing w:line="44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宗教信仰</w:t>
            </w:r>
          </w:p>
        </w:tc>
        <w:tc>
          <w:tcPr>
            <w:tcW w:w="1748" w:type="dxa"/>
            <w:vAlign w:val="center"/>
          </w:tcPr>
          <w:p>
            <w:pPr>
              <w:spacing w:line="440" w:lineRule="exact"/>
              <w:jc w:val="center"/>
              <w:rPr>
                <w:rFonts w:ascii="Times New Roman" w:hAnsi="Times New Roman" w:eastAsia="方正楷体简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4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职业</w:t>
            </w:r>
          </w:p>
        </w:tc>
        <w:tc>
          <w:tcPr>
            <w:tcW w:w="1559" w:type="dxa"/>
            <w:vAlign w:val="center"/>
          </w:tcPr>
          <w:p>
            <w:pPr>
              <w:spacing w:line="460" w:lineRule="exact"/>
              <w:jc w:val="center"/>
              <w:rPr>
                <w:rFonts w:ascii="Times New Roman" w:hAnsi="Times New Roman" w:eastAsia="仿宋_GB2312" w:cs="Times New Roman"/>
                <w:sz w:val="24"/>
                <w:szCs w:val="24"/>
              </w:rPr>
            </w:pPr>
          </w:p>
        </w:tc>
        <w:tc>
          <w:tcPr>
            <w:tcW w:w="1418" w:type="dxa"/>
            <w:vAlign w:val="center"/>
          </w:tcPr>
          <w:p>
            <w:pPr>
              <w:spacing w:line="4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职称</w:t>
            </w:r>
          </w:p>
        </w:tc>
        <w:tc>
          <w:tcPr>
            <w:tcW w:w="1701" w:type="dxa"/>
            <w:vAlign w:val="center"/>
          </w:tcPr>
          <w:p>
            <w:pPr>
              <w:spacing w:line="460" w:lineRule="exact"/>
              <w:jc w:val="center"/>
              <w:rPr>
                <w:rFonts w:ascii="Times New Roman" w:hAnsi="Times New Roman" w:eastAsia="仿宋_GB2312" w:cs="Times New Roman"/>
                <w:sz w:val="24"/>
                <w:szCs w:val="24"/>
              </w:rPr>
            </w:pPr>
          </w:p>
        </w:tc>
        <w:tc>
          <w:tcPr>
            <w:tcW w:w="1559" w:type="dxa"/>
            <w:vAlign w:val="center"/>
          </w:tcPr>
          <w:p>
            <w:pPr>
              <w:spacing w:line="44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职级</w:t>
            </w:r>
          </w:p>
        </w:tc>
        <w:tc>
          <w:tcPr>
            <w:tcW w:w="1748" w:type="dxa"/>
            <w:vAlign w:val="center"/>
          </w:tcPr>
          <w:p>
            <w:pPr>
              <w:spacing w:line="440" w:lineRule="exact"/>
              <w:jc w:val="center"/>
              <w:rPr>
                <w:rFonts w:ascii="Times New Roman" w:hAnsi="Times New Roman" w:eastAsia="方正楷体简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工作单位及职务</w:t>
            </w:r>
          </w:p>
        </w:tc>
        <w:tc>
          <w:tcPr>
            <w:tcW w:w="2977" w:type="dxa"/>
            <w:gridSpan w:val="2"/>
            <w:vAlign w:val="center"/>
          </w:tcPr>
          <w:p>
            <w:pPr>
              <w:spacing w:line="460" w:lineRule="exact"/>
              <w:jc w:val="center"/>
              <w:rPr>
                <w:rFonts w:ascii="Times New Roman" w:hAnsi="Times New Roman" w:eastAsia="楷体_GB2312" w:cs="Times New Roman"/>
                <w:sz w:val="28"/>
                <w:szCs w:val="28"/>
              </w:rPr>
            </w:pPr>
          </w:p>
        </w:tc>
        <w:tc>
          <w:tcPr>
            <w:tcW w:w="1701"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所在</w:t>
            </w:r>
            <w:r>
              <w:rPr>
                <w:rFonts w:hint="eastAsia" w:ascii="Times New Roman" w:hAnsi="Times New Roman" w:eastAsia="楷体_GB2312" w:cs="Times New Roman"/>
                <w:sz w:val="28"/>
                <w:szCs w:val="28"/>
                <w:lang w:eastAsia="zh-CN"/>
              </w:rPr>
              <w:t>县</w:t>
            </w:r>
            <w:r>
              <w:rPr>
                <w:rFonts w:hint="eastAsia" w:ascii="Times New Roman" w:hAnsi="Times New Roman" w:eastAsia="楷体_GB2312" w:cs="Times New Roman"/>
                <w:sz w:val="28"/>
                <w:szCs w:val="28"/>
              </w:rPr>
              <w:t>（</w:t>
            </w:r>
            <w:r>
              <w:rPr>
                <w:rFonts w:hint="eastAsia" w:ascii="Times New Roman" w:hAnsi="Times New Roman" w:eastAsia="楷体_GB2312" w:cs="Times New Roman"/>
                <w:sz w:val="28"/>
                <w:szCs w:val="28"/>
                <w:lang w:eastAsia="zh-CN"/>
              </w:rPr>
              <w:t>区</w:t>
            </w:r>
            <w:r>
              <w:rPr>
                <w:rFonts w:hint="eastAsia" w:ascii="Times New Roman" w:hAnsi="Times New Roman" w:eastAsia="楷体_GB2312" w:cs="Times New Roman"/>
                <w:sz w:val="28"/>
                <w:szCs w:val="28"/>
              </w:rPr>
              <w:t>、</w:t>
            </w:r>
            <w:r>
              <w:rPr>
                <w:rFonts w:hint="eastAsia" w:ascii="Times New Roman" w:hAnsi="Times New Roman" w:eastAsia="楷体_GB2312" w:cs="Times New Roman"/>
                <w:sz w:val="28"/>
                <w:szCs w:val="28"/>
                <w:lang w:eastAsia="zh-CN"/>
              </w:rPr>
              <w:t>市</w:t>
            </w:r>
            <w:r>
              <w:rPr>
                <w:rFonts w:hint="eastAsia" w:ascii="Times New Roman" w:hAnsi="Times New Roman" w:eastAsia="楷体_GB2312" w:cs="Times New Roman"/>
                <w:sz w:val="28"/>
                <w:szCs w:val="28"/>
              </w:rPr>
              <w:t>）</w:t>
            </w:r>
          </w:p>
        </w:tc>
        <w:tc>
          <w:tcPr>
            <w:tcW w:w="3307" w:type="dxa"/>
            <w:gridSpan w:val="2"/>
            <w:vAlign w:val="center"/>
          </w:tcPr>
          <w:p>
            <w:pPr>
              <w:spacing w:line="440" w:lineRule="exact"/>
              <w:rPr>
                <w:rFonts w:ascii="Times New Roman" w:hAnsi="Times New Roman" w:eastAsia="仿宋_GB2312" w:cs="Times New Roman"/>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通讯地址</w:t>
            </w:r>
          </w:p>
        </w:tc>
        <w:tc>
          <w:tcPr>
            <w:tcW w:w="2977" w:type="dxa"/>
            <w:gridSpan w:val="2"/>
            <w:vAlign w:val="center"/>
          </w:tcPr>
          <w:p>
            <w:pPr>
              <w:spacing w:line="460" w:lineRule="exact"/>
              <w:jc w:val="center"/>
              <w:rPr>
                <w:rFonts w:ascii="Times New Roman" w:hAnsi="Times New Roman" w:eastAsia="楷体_GB2312" w:cs="Times New Roman"/>
                <w:sz w:val="28"/>
                <w:szCs w:val="28"/>
              </w:rPr>
            </w:pPr>
          </w:p>
        </w:tc>
        <w:tc>
          <w:tcPr>
            <w:tcW w:w="1701"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邮政编码</w:t>
            </w:r>
          </w:p>
        </w:tc>
        <w:tc>
          <w:tcPr>
            <w:tcW w:w="3307" w:type="dxa"/>
            <w:gridSpan w:val="2"/>
            <w:vAlign w:val="center"/>
          </w:tcPr>
          <w:p>
            <w:pPr>
              <w:spacing w:line="440" w:lineRule="exact"/>
              <w:rPr>
                <w:rFonts w:ascii="Times New Roman" w:hAnsi="Times New Roman" w:eastAsia="仿宋_GB2312" w:cs="Times New Roman"/>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办公电话</w:t>
            </w:r>
          </w:p>
        </w:tc>
        <w:tc>
          <w:tcPr>
            <w:tcW w:w="2977" w:type="dxa"/>
            <w:gridSpan w:val="2"/>
            <w:vAlign w:val="center"/>
          </w:tcPr>
          <w:p>
            <w:pPr>
              <w:spacing w:line="320" w:lineRule="exact"/>
              <w:jc w:val="center"/>
              <w:rPr>
                <w:rFonts w:ascii="Times New Roman" w:hAnsi="Times New Roman" w:eastAsia="楷体_GB2312" w:cs="Times New Roman"/>
                <w:sz w:val="28"/>
                <w:szCs w:val="28"/>
              </w:rPr>
            </w:pPr>
          </w:p>
        </w:tc>
        <w:tc>
          <w:tcPr>
            <w:tcW w:w="1701"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手机</w:t>
            </w:r>
          </w:p>
        </w:tc>
        <w:tc>
          <w:tcPr>
            <w:tcW w:w="3307" w:type="dxa"/>
            <w:gridSpan w:val="2"/>
            <w:vAlign w:val="center"/>
          </w:tcPr>
          <w:p>
            <w:pPr>
              <w:spacing w:line="440" w:lineRule="exact"/>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4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微信账号</w:t>
            </w:r>
          </w:p>
        </w:tc>
        <w:tc>
          <w:tcPr>
            <w:tcW w:w="2977" w:type="dxa"/>
            <w:gridSpan w:val="2"/>
            <w:vAlign w:val="center"/>
          </w:tcPr>
          <w:p>
            <w:pPr>
              <w:spacing w:line="460" w:lineRule="exact"/>
              <w:jc w:val="center"/>
              <w:rPr>
                <w:rFonts w:ascii="Times New Roman" w:hAnsi="Times New Roman" w:eastAsia="楷体_GB2312" w:cs="Times New Roman"/>
                <w:sz w:val="28"/>
                <w:szCs w:val="28"/>
              </w:rPr>
            </w:pPr>
          </w:p>
        </w:tc>
        <w:tc>
          <w:tcPr>
            <w:tcW w:w="1701" w:type="dxa"/>
            <w:vAlign w:val="center"/>
          </w:tcPr>
          <w:p>
            <w:pPr>
              <w:spacing w:line="460" w:lineRule="exact"/>
              <w:jc w:val="center"/>
              <w:rPr>
                <w:rFonts w:ascii="Times New Roman" w:hAnsi="Times New Roman" w:eastAsia="仿宋_GB2312" w:cs="Times New Roman"/>
                <w:sz w:val="24"/>
                <w:szCs w:val="24"/>
              </w:rPr>
            </w:pPr>
            <w:r>
              <w:rPr>
                <w:rFonts w:hint="eastAsia" w:ascii="Times New Roman" w:hAnsi="Times New Roman" w:eastAsia="楷体_GB2312" w:cs="Times New Roman"/>
                <w:sz w:val="28"/>
                <w:szCs w:val="28"/>
              </w:rPr>
              <w:t>微博账号</w:t>
            </w:r>
          </w:p>
        </w:tc>
        <w:tc>
          <w:tcPr>
            <w:tcW w:w="3307" w:type="dxa"/>
            <w:gridSpan w:val="2"/>
            <w:vAlign w:val="center"/>
          </w:tcPr>
          <w:p>
            <w:pPr>
              <w:spacing w:line="46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其他新媒体账号</w:t>
            </w:r>
          </w:p>
        </w:tc>
        <w:tc>
          <w:tcPr>
            <w:tcW w:w="2977" w:type="dxa"/>
            <w:gridSpan w:val="2"/>
            <w:vAlign w:val="center"/>
          </w:tcPr>
          <w:p>
            <w:pPr>
              <w:spacing w:line="320" w:lineRule="exact"/>
              <w:jc w:val="center"/>
              <w:rPr>
                <w:rFonts w:ascii="Times New Roman" w:hAnsi="Times New Roman" w:eastAsia="楷体_GB2312" w:cs="Times New Roman"/>
                <w:sz w:val="28"/>
                <w:szCs w:val="28"/>
              </w:rPr>
            </w:pPr>
          </w:p>
        </w:tc>
        <w:tc>
          <w:tcPr>
            <w:tcW w:w="1701"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楷体_GB2312" w:cs="Times New Roman"/>
                <w:sz w:val="28"/>
                <w:szCs w:val="28"/>
              </w:rPr>
              <w:t>电子邮箱</w:t>
            </w:r>
          </w:p>
        </w:tc>
        <w:tc>
          <w:tcPr>
            <w:tcW w:w="3307" w:type="dxa"/>
            <w:gridSpan w:val="2"/>
            <w:vAlign w:val="center"/>
          </w:tcPr>
          <w:p>
            <w:pPr>
              <w:spacing w:line="46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主要社会职务</w:t>
            </w:r>
          </w:p>
        </w:tc>
        <w:tc>
          <w:tcPr>
            <w:tcW w:w="7985" w:type="dxa"/>
            <w:gridSpan w:val="5"/>
            <w:vAlign w:val="center"/>
          </w:tcPr>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重要奖项及荣誉</w:t>
            </w:r>
          </w:p>
        </w:tc>
        <w:tc>
          <w:tcPr>
            <w:tcW w:w="7985" w:type="dxa"/>
            <w:gridSpan w:val="5"/>
            <w:vAlign w:val="center"/>
          </w:tcPr>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备注</w:t>
            </w:r>
          </w:p>
        </w:tc>
        <w:tc>
          <w:tcPr>
            <w:tcW w:w="7985" w:type="dxa"/>
            <w:gridSpan w:val="5"/>
            <w:vAlign w:val="center"/>
          </w:tcPr>
          <w:p>
            <w:pPr>
              <w:spacing w:line="440" w:lineRule="exact"/>
              <w:ind w:firstLine="120" w:firstLineChars="50"/>
              <w:rPr>
                <w:rFonts w:ascii="Times New Roman" w:hAnsi="Times New Roman" w:eastAsia="仿宋_GB2312" w:cs="Times New Roman"/>
                <w:sz w:val="24"/>
                <w:szCs w:val="24"/>
              </w:rPr>
            </w:pPr>
          </w:p>
          <w:p>
            <w:pPr>
              <w:spacing w:line="440" w:lineRule="exact"/>
              <w:ind w:firstLine="120" w:firstLineChars="50"/>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409"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有效证件类型</w:t>
            </w:r>
          </w:p>
        </w:tc>
        <w:tc>
          <w:tcPr>
            <w:tcW w:w="1559" w:type="dxa"/>
            <w:vAlign w:val="center"/>
          </w:tcPr>
          <w:p>
            <w:pPr>
              <w:spacing w:line="44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证件号码</w:t>
            </w:r>
          </w:p>
        </w:tc>
        <w:tc>
          <w:tcPr>
            <w:tcW w:w="5008" w:type="dxa"/>
            <w:gridSpan w:val="3"/>
            <w:vAlign w:val="center"/>
          </w:tcPr>
          <w:p>
            <w:pPr>
              <w:spacing w:line="440" w:lineRule="exact"/>
              <w:ind w:firstLine="120" w:firstLineChars="50"/>
              <w:rPr>
                <w:rFonts w:ascii="Times New Roman" w:hAnsi="Times New Roman" w:eastAsia="仿宋_GB2312" w:cs="Times New Roman"/>
                <w:sz w:val="24"/>
                <w:szCs w:val="24"/>
              </w:rPr>
            </w:pPr>
          </w:p>
        </w:tc>
      </w:tr>
    </w:tbl>
    <w:p>
      <w:pPr>
        <w:overflowPunct w:val="0"/>
        <w:spacing w:line="240" w:lineRule="exact"/>
        <w:rPr>
          <w:rFonts w:ascii="Times New Roman" w:hAnsi="Times New Roman" w:eastAsia="方正仿宋简体" w:cs="Times New Roman"/>
          <w:sz w:val="32"/>
          <w:szCs w:val="32"/>
        </w:rPr>
      </w:pPr>
    </w:p>
    <w:tbl>
      <w:tblPr>
        <w:tblStyle w:val="6"/>
        <w:tblW w:w="93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984"/>
        <w:gridCol w:w="3261"/>
        <w:gridCol w:w="33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restart"/>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工</w:t>
            </w:r>
          </w:p>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作</w:t>
            </w:r>
          </w:p>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简</w:t>
            </w:r>
          </w:p>
          <w:p>
            <w:pPr>
              <w:spacing w:line="500" w:lineRule="exact"/>
              <w:jc w:val="center"/>
              <w:rPr>
                <w:rFonts w:ascii="Times New Roman" w:hAnsi="Times New Roman" w:eastAsia="方正楷体简体" w:cs="Times New Roman"/>
                <w:sz w:val="28"/>
                <w:szCs w:val="28"/>
              </w:rPr>
            </w:pPr>
            <w:r>
              <w:rPr>
                <w:rFonts w:hint="eastAsia" w:ascii="Times New Roman" w:hAnsi="Times New Roman" w:eastAsia="楷体_GB2312" w:cs="Times New Roman"/>
                <w:sz w:val="28"/>
                <w:szCs w:val="28"/>
              </w:rPr>
              <w:t>历</w:t>
            </w:r>
          </w:p>
        </w:tc>
        <w:tc>
          <w:tcPr>
            <w:tcW w:w="1984" w:type="dxa"/>
            <w:vAlign w:val="center"/>
          </w:tcPr>
          <w:p>
            <w:pPr>
              <w:spacing w:line="4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起止年月</w:t>
            </w:r>
          </w:p>
        </w:tc>
        <w:tc>
          <w:tcPr>
            <w:tcW w:w="3261" w:type="dxa"/>
            <w:vAlign w:val="center"/>
          </w:tcPr>
          <w:p>
            <w:pPr>
              <w:spacing w:line="4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何地区何单位</w:t>
            </w:r>
          </w:p>
        </w:tc>
        <w:tc>
          <w:tcPr>
            <w:tcW w:w="3307" w:type="dxa"/>
            <w:vAlign w:val="center"/>
          </w:tcPr>
          <w:p>
            <w:pPr>
              <w:spacing w:line="4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担任何职务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ind w:left="-88" w:right="29" w:firstLine="1"/>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2" w:type="dxa"/>
            <w:vMerge w:val="continue"/>
            <w:vAlign w:val="center"/>
          </w:tcPr>
          <w:p>
            <w:pPr>
              <w:spacing w:line="500" w:lineRule="exact"/>
              <w:jc w:val="center"/>
              <w:rPr>
                <w:rFonts w:ascii="Times New Roman" w:hAnsi="Times New Roman" w:eastAsia="方正楷体简体" w:cs="Times New Roman"/>
                <w:sz w:val="28"/>
                <w:szCs w:val="28"/>
              </w:rPr>
            </w:pPr>
          </w:p>
        </w:tc>
        <w:tc>
          <w:tcPr>
            <w:tcW w:w="1984" w:type="dxa"/>
            <w:vAlign w:val="center"/>
          </w:tcPr>
          <w:p>
            <w:pPr>
              <w:spacing w:line="320" w:lineRule="exact"/>
              <w:jc w:val="center"/>
              <w:rPr>
                <w:rFonts w:ascii="Times New Roman" w:hAnsi="Times New Roman" w:eastAsia="仿宋_GB2312" w:cs="Times New Roman"/>
                <w:sz w:val="24"/>
                <w:szCs w:val="24"/>
              </w:rPr>
            </w:pPr>
          </w:p>
        </w:tc>
        <w:tc>
          <w:tcPr>
            <w:tcW w:w="3261" w:type="dxa"/>
            <w:vAlign w:val="center"/>
          </w:tcPr>
          <w:p>
            <w:pPr>
              <w:spacing w:line="320" w:lineRule="exact"/>
              <w:jc w:val="left"/>
              <w:rPr>
                <w:rFonts w:ascii="Times New Roman" w:hAnsi="Times New Roman" w:eastAsia="仿宋_GB2312" w:cs="Times New Roman"/>
                <w:sz w:val="24"/>
                <w:szCs w:val="24"/>
              </w:rPr>
            </w:pPr>
          </w:p>
        </w:tc>
        <w:tc>
          <w:tcPr>
            <w:tcW w:w="3307" w:type="dxa"/>
            <w:vAlign w:val="center"/>
          </w:tcPr>
          <w:p>
            <w:pPr>
              <w:spacing w:line="320" w:lineRule="exact"/>
              <w:jc w:val="center"/>
              <w:rPr>
                <w:rFonts w:ascii="Times New Roman" w:hAnsi="Times New Roman" w:eastAsia="仿宋_GB2312" w:cs="Times New Roman"/>
                <w:sz w:val="24"/>
                <w:szCs w:val="24"/>
              </w:rPr>
            </w:pPr>
          </w:p>
        </w:tc>
      </w:tr>
    </w:tbl>
    <w:p>
      <w:pPr>
        <w:overflowPunct w:val="0"/>
        <w:spacing w:line="240" w:lineRule="exact"/>
        <w:rPr>
          <w:rFonts w:ascii="Times New Roman" w:hAnsi="Times New Roman" w:eastAsia="方正仿宋简体" w:cs="Times New Roman"/>
          <w:sz w:val="32"/>
          <w:szCs w:val="32"/>
        </w:rPr>
      </w:pPr>
    </w:p>
    <w:tbl>
      <w:tblPr>
        <w:tblStyle w:val="6"/>
        <w:tblW w:w="93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134"/>
        <w:gridCol w:w="850"/>
        <w:gridCol w:w="1418"/>
        <w:gridCol w:w="1417"/>
        <w:gridCol w:w="2410"/>
        <w:gridCol w:w="13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9394" w:type="dxa"/>
            <w:gridSpan w:val="7"/>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家庭主要成员情况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称谓</w:t>
            </w:r>
          </w:p>
        </w:tc>
        <w:tc>
          <w:tcPr>
            <w:tcW w:w="1134"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姓名</w:t>
            </w:r>
          </w:p>
        </w:tc>
        <w:tc>
          <w:tcPr>
            <w:tcW w:w="850"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民族</w:t>
            </w:r>
          </w:p>
        </w:tc>
        <w:tc>
          <w:tcPr>
            <w:tcW w:w="1418"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出生年月</w:t>
            </w:r>
          </w:p>
        </w:tc>
        <w:tc>
          <w:tcPr>
            <w:tcW w:w="1417"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政治面貌</w:t>
            </w:r>
          </w:p>
        </w:tc>
        <w:tc>
          <w:tcPr>
            <w:tcW w:w="2410"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工作单位及职务</w:t>
            </w:r>
          </w:p>
        </w:tc>
        <w:tc>
          <w:tcPr>
            <w:tcW w:w="1337"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9394" w:type="dxa"/>
            <w:gridSpan w:val="7"/>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国内外主要社会关系情况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称谓</w:t>
            </w:r>
          </w:p>
        </w:tc>
        <w:tc>
          <w:tcPr>
            <w:tcW w:w="1134"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姓名</w:t>
            </w:r>
          </w:p>
        </w:tc>
        <w:tc>
          <w:tcPr>
            <w:tcW w:w="850"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民族</w:t>
            </w:r>
          </w:p>
        </w:tc>
        <w:tc>
          <w:tcPr>
            <w:tcW w:w="1418"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出生年月</w:t>
            </w:r>
          </w:p>
        </w:tc>
        <w:tc>
          <w:tcPr>
            <w:tcW w:w="1417"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政治面貌</w:t>
            </w:r>
          </w:p>
        </w:tc>
        <w:tc>
          <w:tcPr>
            <w:tcW w:w="2410"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工作单位及职务</w:t>
            </w:r>
          </w:p>
        </w:tc>
        <w:tc>
          <w:tcPr>
            <w:tcW w:w="1337" w:type="dxa"/>
            <w:vAlign w:val="center"/>
          </w:tcPr>
          <w:p>
            <w:pPr>
              <w:spacing w:line="5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vAlign w:val="center"/>
          </w:tcPr>
          <w:p>
            <w:pPr>
              <w:spacing w:line="320" w:lineRule="exact"/>
              <w:jc w:val="center"/>
              <w:rPr>
                <w:rFonts w:ascii="Times New Roman" w:hAnsi="Times New Roman" w:eastAsia="仿宋_GB2312" w:cs="Times New Roman"/>
                <w:sz w:val="24"/>
                <w:szCs w:val="24"/>
              </w:rPr>
            </w:pPr>
          </w:p>
        </w:tc>
        <w:tc>
          <w:tcPr>
            <w:tcW w:w="1134" w:type="dxa"/>
            <w:vAlign w:val="center"/>
          </w:tcPr>
          <w:p>
            <w:pPr>
              <w:spacing w:line="320" w:lineRule="exact"/>
              <w:jc w:val="center"/>
              <w:rPr>
                <w:rFonts w:ascii="Times New Roman" w:hAnsi="Times New Roman" w:eastAsia="仿宋_GB2312" w:cs="Times New Roman"/>
                <w:sz w:val="24"/>
                <w:szCs w:val="24"/>
              </w:rPr>
            </w:pPr>
          </w:p>
        </w:tc>
        <w:tc>
          <w:tcPr>
            <w:tcW w:w="850" w:type="dxa"/>
            <w:vAlign w:val="center"/>
          </w:tcPr>
          <w:p>
            <w:pPr>
              <w:spacing w:line="320" w:lineRule="exact"/>
              <w:jc w:val="center"/>
              <w:rPr>
                <w:rFonts w:ascii="Times New Roman" w:hAnsi="Times New Roman" w:eastAsia="仿宋_GB2312" w:cs="Times New Roman"/>
                <w:sz w:val="24"/>
                <w:szCs w:val="24"/>
              </w:rPr>
            </w:pPr>
          </w:p>
        </w:tc>
        <w:tc>
          <w:tcPr>
            <w:tcW w:w="1418" w:type="dxa"/>
            <w:vAlign w:val="center"/>
          </w:tcPr>
          <w:p>
            <w:pPr>
              <w:spacing w:line="320" w:lineRule="exact"/>
              <w:jc w:val="center"/>
              <w:rPr>
                <w:rFonts w:ascii="Times New Roman" w:hAnsi="Times New Roman" w:eastAsia="仿宋_GB2312" w:cs="Times New Roman"/>
                <w:sz w:val="24"/>
                <w:szCs w:val="24"/>
              </w:rPr>
            </w:pPr>
          </w:p>
        </w:tc>
        <w:tc>
          <w:tcPr>
            <w:tcW w:w="1417" w:type="dxa"/>
            <w:vAlign w:val="center"/>
          </w:tcPr>
          <w:p>
            <w:pPr>
              <w:spacing w:line="320" w:lineRule="exact"/>
              <w:jc w:val="center"/>
              <w:rPr>
                <w:rFonts w:ascii="Times New Roman" w:hAnsi="Times New Roman" w:eastAsia="仿宋_GB2312" w:cs="Times New Roman"/>
                <w:sz w:val="24"/>
                <w:szCs w:val="24"/>
              </w:rPr>
            </w:pPr>
          </w:p>
        </w:tc>
        <w:tc>
          <w:tcPr>
            <w:tcW w:w="2410" w:type="dxa"/>
            <w:vAlign w:val="center"/>
          </w:tcPr>
          <w:p>
            <w:pPr>
              <w:spacing w:line="320" w:lineRule="exact"/>
              <w:jc w:val="center"/>
              <w:rPr>
                <w:rFonts w:ascii="Times New Roman" w:hAnsi="Times New Roman" w:eastAsia="仿宋_GB2312" w:cs="Times New Roman"/>
                <w:sz w:val="24"/>
                <w:szCs w:val="24"/>
              </w:rPr>
            </w:pPr>
          </w:p>
        </w:tc>
        <w:tc>
          <w:tcPr>
            <w:tcW w:w="1337"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134"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850"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418"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417"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2410"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337" w:type="dxa"/>
            <w:tcBorders>
              <w:bottom w:val="single" w:color="auto" w:sz="6" w:space="0"/>
            </w:tcBorders>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tcBorders>
              <w:top w:val="single" w:color="auto" w:sz="6" w:space="0"/>
              <w:left w:val="single" w:color="auto" w:sz="12" w:space="0"/>
              <w:bottom w:val="single" w:color="auto" w:sz="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134" w:type="dxa"/>
            <w:tcBorders>
              <w:top w:val="single" w:color="auto" w:sz="6" w:space="0"/>
              <w:left w:val="single" w:color="auto" w:sz="6" w:space="0"/>
              <w:bottom w:val="single" w:color="auto" w:sz="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850" w:type="dxa"/>
            <w:tcBorders>
              <w:top w:val="single" w:color="auto" w:sz="6" w:space="0"/>
              <w:left w:val="single" w:color="auto" w:sz="6" w:space="0"/>
              <w:bottom w:val="single" w:color="auto" w:sz="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418" w:type="dxa"/>
            <w:tcBorders>
              <w:top w:val="single" w:color="auto" w:sz="6" w:space="0"/>
              <w:left w:val="single" w:color="auto" w:sz="6" w:space="0"/>
              <w:bottom w:val="single" w:color="auto" w:sz="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417" w:type="dxa"/>
            <w:tcBorders>
              <w:top w:val="single" w:color="auto" w:sz="6" w:space="0"/>
              <w:left w:val="single" w:color="auto" w:sz="6" w:space="0"/>
              <w:bottom w:val="single" w:color="auto" w:sz="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337" w:type="dxa"/>
            <w:tcBorders>
              <w:top w:val="single" w:color="auto" w:sz="6" w:space="0"/>
              <w:left w:val="single" w:color="auto" w:sz="6" w:space="0"/>
              <w:bottom w:val="single" w:color="auto" w:sz="2" w:space="0"/>
              <w:right w:val="single" w:color="auto" w:sz="12" w:space="0"/>
            </w:tcBorders>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tcBorders>
              <w:top w:val="single" w:color="auto" w:sz="2" w:space="0"/>
              <w:left w:val="single" w:color="auto" w:sz="12" w:space="0"/>
              <w:bottom w:val="single" w:color="auto" w:sz="1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134" w:type="dxa"/>
            <w:tcBorders>
              <w:top w:val="single" w:color="auto" w:sz="2" w:space="0"/>
              <w:left w:val="single" w:color="auto" w:sz="6" w:space="0"/>
              <w:bottom w:val="single" w:color="auto" w:sz="1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850" w:type="dxa"/>
            <w:tcBorders>
              <w:top w:val="single" w:color="auto" w:sz="2" w:space="0"/>
              <w:left w:val="single" w:color="auto" w:sz="6" w:space="0"/>
              <w:bottom w:val="single" w:color="auto" w:sz="1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418" w:type="dxa"/>
            <w:tcBorders>
              <w:top w:val="single" w:color="auto" w:sz="2" w:space="0"/>
              <w:left w:val="single" w:color="auto" w:sz="6" w:space="0"/>
              <w:bottom w:val="single" w:color="auto" w:sz="1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417" w:type="dxa"/>
            <w:tcBorders>
              <w:top w:val="single" w:color="auto" w:sz="2" w:space="0"/>
              <w:left w:val="single" w:color="auto" w:sz="6" w:space="0"/>
              <w:bottom w:val="single" w:color="auto" w:sz="1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2410" w:type="dxa"/>
            <w:tcBorders>
              <w:top w:val="single" w:color="auto" w:sz="2" w:space="0"/>
              <w:left w:val="single" w:color="auto" w:sz="6" w:space="0"/>
              <w:bottom w:val="single" w:color="auto" w:sz="12" w:space="0"/>
              <w:right w:val="single" w:color="auto" w:sz="6" w:space="0"/>
            </w:tcBorders>
            <w:vAlign w:val="center"/>
          </w:tcPr>
          <w:p>
            <w:pPr>
              <w:spacing w:line="320" w:lineRule="exact"/>
              <w:jc w:val="center"/>
              <w:rPr>
                <w:rFonts w:ascii="Times New Roman" w:hAnsi="Times New Roman" w:eastAsia="仿宋_GB2312" w:cs="Times New Roman"/>
                <w:sz w:val="24"/>
                <w:szCs w:val="24"/>
              </w:rPr>
            </w:pPr>
          </w:p>
        </w:tc>
        <w:tc>
          <w:tcPr>
            <w:tcW w:w="1337" w:type="dxa"/>
            <w:tcBorders>
              <w:top w:val="single" w:color="auto" w:sz="2" w:space="0"/>
              <w:left w:val="single" w:color="auto" w:sz="6" w:space="0"/>
              <w:bottom w:val="single" w:color="auto" w:sz="12" w:space="0"/>
              <w:right w:val="single" w:color="auto" w:sz="12" w:space="0"/>
            </w:tcBorders>
            <w:vAlign w:val="center"/>
          </w:tcPr>
          <w:p>
            <w:pPr>
              <w:spacing w:line="320" w:lineRule="exact"/>
              <w:jc w:val="center"/>
              <w:rPr>
                <w:rFonts w:ascii="Times New Roman" w:hAnsi="Times New Roman" w:eastAsia="仿宋_GB2312" w:cs="Times New Roman"/>
                <w:sz w:val="24"/>
                <w:szCs w:val="24"/>
              </w:rPr>
            </w:pPr>
          </w:p>
        </w:tc>
      </w:tr>
    </w:tbl>
    <w:p>
      <w:pPr>
        <w:overflowPunct w:val="0"/>
        <w:spacing w:line="240" w:lineRule="exact"/>
        <w:jc w:val="right"/>
        <w:rPr>
          <w:rFonts w:ascii="Times New Roman" w:hAnsi="Times New Roman" w:eastAsia="黑体" w:cs="Times New Roman"/>
          <w:szCs w:val="21"/>
        </w:rPr>
      </w:pPr>
    </w:p>
    <w:tbl>
      <w:tblPr>
        <w:tblStyle w:val="6"/>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41" w:hRule="atLeast"/>
          <w:jc w:val="center"/>
        </w:trPr>
        <w:tc>
          <w:tcPr>
            <w:tcW w:w="9364" w:type="dxa"/>
          </w:tcPr>
          <w:p>
            <w:pPr>
              <w:spacing w:line="560" w:lineRule="exact"/>
              <w:jc w:val="center"/>
              <w:rPr>
                <w:rFonts w:ascii="Times New Roman" w:hAnsi="Times New Roman" w:cs="Times New Roman"/>
                <w:sz w:val="32"/>
                <w:szCs w:val="44"/>
              </w:rPr>
            </w:pP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申请书</w:t>
            </w:r>
          </w:p>
          <w:p>
            <w:pPr>
              <w:spacing w:line="560" w:lineRule="exact"/>
              <w:rPr>
                <w:rFonts w:ascii="Times New Roman" w:hAnsi="Times New Roman" w:eastAsia="方正仿宋简体" w:cs="Times New Roman"/>
                <w:sz w:val="32"/>
                <w:szCs w:val="32"/>
              </w:rPr>
            </w:pPr>
          </w:p>
          <w:p>
            <w:pPr>
              <w:spacing w:line="560" w:lineRule="exact"/>
              <w:rPr>
                <w:rFonts w:hint="eastAsia" w:ascii="Times New Roman" w:hAnsi="Times New Roman" w:eastAsia="楷体_GB2312" w:cs="Times New Roman"/>
                <w:sz w:val="28"/>
                <w:szCs w:val="28"/>
              </w:rPr>
            </w:pPr>
          </w:p>
          <w:p>
            <w:pPr>
              <w:spacing w:line="560" w:lineRule="exact"/>
              <w:rPr>
                <w:rFonts w:hint="eastAsia" w:ascii="仿宋_GB2312" w:hAnsi="仿宋_GB2312" w:eastAsia="仿宋_GB2312" w:cs="仿宋_GB2312"/>
                <w:sz w:val="28"/>
                <w:szCs w:val="28"/>
                <w:rPrChange w:id="8" w:author="Elephant-项" w:date="2023-06-10T15:23:16Z">
                  <w:rPr>
                    <w:rFonts w:ascii="Times New Roman" w:hAnsi="Times New Roman" w:eastAsia="楷体_GB2312" w:cs="Times New Roman"/>
                    <w:sz w:val="28"/>
                    <w:szCs w:val="28"/>
                  </w:rPr>
                </w:rPrChange>
              </w:rPr>
            </w:pPr>
            <w:del w:id="9" w:author="Elephant-项" w:date="2023-06-10T15:22:52Z">
              <w:r>
                <w:rPr>
                  <w:rFonts w:hint="eastAsia" w:ascii="仿宋_GB2312" w:hAnsi="仿宋_GB2312" w:eastAsia="仿宋_GB2312" w:cs="仿宋_GB2312"/>
                  <w:sz w:val="28"/>
                  <w:szCs w:val="28"/>
                  <w:lang w:val="en-US" w:eastAsia="zh-CN"/>
                  <w:rPrChange w:id="10" w:author="Elephant-项" w:date="2023-06-10T15:23:16Z">
                    <w:rPr>
                      <w:rFonts w:hint="eastAsia" w:ascii="Times New Roman" w:hAnsi="Times New Roman" w:eastAsia="楷体_GB2312" w:cs="Times New Roman"/>
                      <w:sz w:val="28"/>
                      <w:szCs w:val="28"/>
                      <w:lang w:val="en-US" w:eastAsia="zh-CN"/>
                    </w:rPr>
                  </w:rPrChange>
                </w:rPr>
                <w:delText>崇左市</w:delText>
              </w:r>
            </w:del>
            <w:ins w:id="11" w:author="Elephant-项" w:date="2023-06-10T15:22:55Z">
              <w:r>
                <w:rPr>
                  <w:rFonts w:hint="eastAsia" w:ascii="仿宋_GB2312" w:hAnsi="仿宋_GB2312" w:eastAsia="仿宋_GB2312" w:cs="仿宋_GB2312"/>
                  <w:sz w:val="28"/>
                  <w:szCs w:val="28"/>
                  <w:lang w:val="en-US" w:eastAsia="zh-CN"/>
                  <w:rPrChange w:id="12" w:author="Elephant-项" w:date="2023-06-10T15:23:16Z">
                    <w:rPr>
                      <w:rFonts w:hint="eastAsia" w:ascii="Times New Roman" w:hAnsi="Times New Roman" w:eastAsia="楷体_GB2312" w:cs="Times New Roman"/>
                      <w:sz w:val="28"/>
                      <w:szCs w:val="28"/>
                      <w:lang w:val="en-US" w:eastAsia="zh-CN"/>
                    </w:rPr>
                  </w:rPrChange>
                </w:rPr>
                <w:t>共青团</w:t>
              </w:r>
            </w:ins>
            <w:ins w:id="13" w:author="Elephant-项" w:date="2023-06-10T15:22:58Z">
              <w:r>
                <w:rPr>
                  <w:rFonts w:hint="eastAsia" w:ascii="仿宋_GB2312" w:hAnsi="仿宋_GB2312" w:eastAsia="仿宋_GB2312" w:cs="仿宋_GB2312"/>
                  <w:sz w:val="28"/>
                  <w:szCs w:val="28"/>
                  <w:lang w:val="en-US" w:eastAsia="zh-CN"/>
                  <w:rPrChange w:id="14" w:author="Elephant-项" w:date="2023-06-10T15:23:16Z">
                    <w:rPr>
                      <w:rFonts w:hint="eastAsia" w:ascii="Times New Roman" w:hAnsi="Times New Roman" w:eastAsia="楷体_GB2312" w:cs="Times New Roman"/>
                      <w:sz w:val="28"/>
                      <w:szCs w:val="28"/>
                      <w:lang w:val="en-US" w:eastAsia="zh-CN"/>
                    </w:rPr>
                  </w:rPrChange>
                </w:rPr>
                <w:t>扶绥</w:t>
              </w:r>
            </w:ins>
            <w:ins w:id="15" w:author="Elephant-项" w:date="2023-06-10T15:22:59Z">
              <w:r>
                <w:rPr>
                  <w:rFonts w:hint="eastAsia" w:ascii="仿宋_GB2312" w:hAnsi="仿宋_GB2312" w:eastAsia="仿宋_GB2312" w:cs="仿宋_GB2312"/>
                  <w:sz w:val="28"/>
                  <w:szCs w:val="28"/>
                  <w:lang w:val="en-US" w:eastAsia="zh-CN"/>
                  <w:rPrChange w:id="16" w:author="Elephant-项" w:date="2023-06-10T15:23:16Z">
                    <w:rPr>
                      <w:rFonts w:hint="eastAsia" w:ascii="Times New Roman" w:hAnsi="Times New Roman" w:eastAsia="楷体_GB2312" w:cs="Times New Roman"/>
                      <w:sz w:val="28"/>
                      <w:szCs w:val="28"/>
                      <w:lang w:val="en-US" w:eastAsia="zh-CN"/>
                    </w:rPr>
                  </w:rPrChange>
                </w:rPr>
                <w:t>县</w:t>
              </w:r>
            </w:ins>
            <w:ins w:id="17" w:author="Elephant-项" w:date="2023-06-10T15:23:01Z">
              <w:r>
                <w:rPr>
                  <w:rFonts w:hint="eastAsia" w:ascii="仿宋_GB2312" w:hAnsi="仿宋_GB2312" w:eastAsia="仿宋_GB2312" w:cs="仿宋_GB2312"/>
                  <w:sz w:val="28"/>
                  <w:szCs w:val="28"/>
                  <w:lang w:val="en-US" w:eastAsia="zh-CN"/>
                  <w:rPrChange w:id="18" w:author="Elephant-项" w:date="2023-06-10T15:23:16Z">
                    <w:rPr>
                      <w:rFonts w:hint="eastAsia" w:ascii="Times New Roman" w:hAnsi="Times New Roman" w:eastAsia="楷体_GB2312" w:cs="Times New Roman"/>
                      <w:sz w:val="28"/>
                      <w:szCs w:val="28"/>
                      <w:lang w:val="en-US" w:eastAsia="zh-CN"/>
                    </w:rPr>
                  </w:rPrChange>
                </w:rPr>
                <w:t>委员会</w:t>
              </w:r>
            </w:ins>
            <w:del w:id="19" w:author="Elephant-项" w:date="2023-06-10T15:23:04Z">
              <w:r>
                <w:rPr>
                  <w:rFonts w:hint="eastAsia" w:ascii="仿宋_GB2312" w:hAnsi="仿宋_GB2312" w:eastAsia="仿宋_GB2312" w:cs="仿宋_GB2312"/>
                  <w:sz w:val="28"/>
                  <w:szCs w:val="28"/>
                  <w:lang w:eastAsia="zh-CN"/>
                  <w:rPrChange w:id="20" w:author="Elephant-项" w:date="2023-06-10T15:23:16Z">
                    <w:rPr>
                      <w:rFonts w:hint="eastAsia" w:ascii="Times New Roman" w:hAnsi="Times New Roman" w:eastAsia="楷体_GB2312" w:cs="Times New Roman"/>
                      <w:sz w:val="28"/>
                      <w:szCs w:val="28"/>
                      <w:lang w:eastAsia="zh-CN"/>
                    </w:rPr>
                  </w:rPrChange>
                </w:rPr>
                <w:delText>青联</w:delText>
              </w:r>
            </w:del>
            <w:del w:id="21" w:author="Elephant-项" w:date="2023-06-10T15:23:04Z">
              <w:r>
                <w:rPr>
                  <w:rFonts w:hint="eastAsia" w:ascii="仿宋_GB2312" w:hAnsi="仿宋_GB2312" w:eastAsia="仿宋_GB2312" w:cs="仿宋_GB2312"/>
                  <w:sz w:val="28"/>
                  <w:szCs w:val="28"/>
                  <w:rPrChange w:id="22" w:author="Elephant-项" w:date="2023-06-10T15:23:16Z">
                    <w:rPr>
                      <w:rFonts w:hint="eastAsia" w:ascii="Times New Roman" w:hAnsi="Times New Roman" w:eastAsia="楷体_GB2312" w:cs="Times New Roman"/>
                      <w:sz w:val="28"/>
                      <w:szCs w:val="28"/>
                    </w:rPr>
                  </w:rPrChange>
                </w:rPr>
                <w:delText>秘书处</w:delText>
              </w:r>
            </w:del>
            <w:r>
              <w:rPr>
                <w:rFonts w:hint="eastAsia" w:ascii="仿宋_GB2312" w:hAnsi="仿宋_GB2312" w:eastAsia="仿宋_GB2312" w:cs="仿宋_GB2312"/>
                <w:sz w:val="28"/>
                <w:szCs w:val="28"/>
                <w:rPrChange w:id="23" w:author="Elephant-项" w:date="2023-06-10T15:23:16Z">
                  <w:rPr>
                    <w:rFonts w:hint="eastAsia" w:ascii="Times New Roman" w:hAnsi="Times New Roman" w:eastAsia="楷体_GB2312" w:cs="Times New Roman"/>
                    <w:sz w:val="28"/>
                    <w:szCs w:val="28"/>
                  </w:rPr>
                </w:rPrChange>
              </w:rPr>
              <w:t>：</w:t>
            </w:r>
          </w:p>
          <w:p>
            <w:pPr>
              <w:spacing w:line="560" w:lineRule="exact"/>
              <w:ind w:firstLine="560" w:firstLineChars="200"/>
              <w:rPr>
                <w:rFonts w:hint="eastAsia" w:ascii="仿宋_GB2312" w:hAnsi="仿宋_GB2312" w:eastAsia="仿宋_GB2312" w:cs="仿宋_GB2312"/>
                <w:sz w:val="28"/>
                <w:szCs w:val="28"/>
                <w:rPrChange w:id="24" w:author="Elephant-项" w:date="2023-06-10T15:23:16Z">
                  <w:rPr>
                    <w:rFonts w:hint="eastAsia" w:ascii="Times New Roman" w:hAnsi="Times New Roman" w:eastAsia="楷体_GB2312" w:cs="Times New Roman"/>
                    <w:sz w:val="28"/>
                    <w:szCs w:val="28"/>
                  </w:rPr>
                </w:rPrChange>
              </w:rPr>
            </w:pPr>
            <w:del w:id="25" w:author="Elephant-项" w:date="2023-06-10T15:23:29Z">
              <w:r>
                <w:rPr>
                  <w:rFonts w:hint="eastAsia" w:ascii="仿宋_GB2312" w:hAnsi="仿宋_GB2312" w:eastAsia="仿宋_GB2312" w:cs="仿宋_GB2312"/>
                  <w:i w:val="0"/>
                  <w:iCs w:val="0"/>
                  <w:caps w:val="0"/>
                  <w:spacing w:val="0"/>
                  <w:sz w:val="28"/>
                  <w:szCs w:val="28"/>
                  <w:shd w:val="clear"/>
                  <w:lang w:val="en-US" w:eastAsia="zh-CN"/>
                  <w:rPrChange w:id="26"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ins w:id="27" w:author="Elephant-项" w:date="2023-06-10T15:23:29Z">
              <w:r>
                <w:rPr>
                  <w:rFonts w:hint="eastAsia" w:ascii="仿宋_GB2312" w:hAnsi="仿宋_GB2312" w:eastAsia="仿宋_GB2312" w:cs="仿宋_GB2312"/>
                  <w:i w:val="0"/>
                  <w:iCs w:val="0"/>
                  <w:caps w:val="0"/>
                  <w:spacing w:val="0"/>
                  <w:sz w:val="28"/>
                  <w:szCs w:val="28"/>
                  <w:shd w:val="clear"/>
                  <w:lang w:val="en-US" w:eastAsia="zh-CN"/>
                </w:rPr>
                <w:t>扶绥县</w:t>
              </w:r>
            </w:ins>
            <w:r>
              <w:rPr>
                <w:rFonts w:hint="eastAsia" w:ascii="仿宋_GB2312" w:hAnsi="仿宋_GB2312" w:eastAsia="仿宋_GB2312" w:cs="仿宋_GB2312"/>
                <w:i w:val="0"/>
                <w:iCs w:val="0"/>
                <w:caps w:val="0"/>
                <w:spacing w:val="0"/>
                <w:sz w:val="28"/>
                <w:szCs w:val="28"/>
                <w:shd w:val="clear"/>
                <w:rPrChange w:id="28" w:author="Elephant-项" w:date="2023-06-10T15:23:16Z">
                  <w:rPr>
                    <w:rFonts w:hint="eastAsia" w:ascii="Times New Roman" w:hAnsi="Times New Roman" w:eastAsia="楷体_GB2312" w:cs="Times New Roman"/>
                    <w:i w:val="0"/>
                    <w:iCs w:val="0"/>
                    <w:caps w:val="0"/>
                    <w:spacing w:val="0"/>
                    <w:sz w:val="28"/>
                    <w:szCs w:val="28"/>
                    <w:shd w:val="clear"/>
                  </w:rPr>
                </w:rPrChange>
              </w:rPr>
              <w:t>青年联合会是</w:t>
            </w:r>
            <w:del w:id="29" w:author="Elephant-项" w:date="2023-06-10T15:23:35Z">
              <w:r>
                <w:rPr>
                  <w:rFonts w:hint="eastAsia" w:ascii="仿宋_GB2312" w:hAnsi="仿宋_GB2312" w:eastAsia="仿宋_GB2312" w:cs="仿宋_GB2312"/>
                  <w:i w:val="0"/>
                  <w:iCs w:val="0"/>
                  <w:caps w:val="0"/>
                  <w:spacing w:val="0"/>
                  <w:sz w:val="28"/>
                  <w:szCs w:val="28"/>
                  <w:shd w:val="clear"/>
                  <w:lang w:val="en-US" w:eastAsia="zh-CN"/>
                  <w:rPrChange w:id="30"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ins w:id="31" w:author="Elephant-项" w:date="2023-06-10T15:23:35Z">
              <w:r>
                <w:rPr>
                  <w:rFonts w:hint="eastAsia" w:ascii="仿宋_GB2312" w:hAnsi="仿宋_GB2312" w:eastAsia="仿宋_GB2312" w:cs="仿宋_GB2312"/>
                  <w:i w:val="0"/>
                  <w:iCs w:val="0"/>
                  <w:caps w:val="0"/>
                  <w:spacing w:val="0"/>
                  <w:sz w:val="28"/>
                  <w:szCs w:val="28"/>
                  <w:shd w:val="clear"/>
                  <w:lang w:val="en-US" w:eastAsia="zh-CN"/>
                </w:rPr>
                <w:t>扶绥县</w:t>
              </w:r>
            </w:ins>
            <w:r>
              <w:rPr>
                <w:rFonts w:hint="eastAsia" w:ascii="仿宋_GB2312" w:hAnsi="仿宋_GB2312" w:eastAsia="仿宋_GB2312" w:cs="仿宋_GB2312"/>
                <w:i w:val="0"/>
                <w:iCs w:val="0"/>
                <w:caps w:val="0"/>
                <w:spacing w:val="0"/>
                <w:sz w:val="28"/>
                <w:szCs w:val="28"/>
                <w:shd w:val="clear"/>
                <w:rPrChange w:id="32" w:author="Elephant-项" w:date="2023-06-10T15:23:16Z">
                  <w:rPr>
                    <w:rFonts w:hint="eastAsia" w:ascii="Times New Roman" w:hAnsi="Times New Roman" w:eastAsia="楷体_GB2312" w:cs="Times New Roman"/>
                    <w:i w:val="0"/>
                    <w:iCs w:val="0"/>
                    <w:caps w:val="0"/>
                    <w:spacing w:val="0"/>
                    <w:sz w:val="28"/>
                    <w:szCs w:val="28"/>
                    <w:shd w:val="clear"/>
                  </w:rPr>
                </w:rPrChange>
              </w:rPr>
              <w:t>各族各界青年广泛的爱国统一战线组织</w:t>
            </w:r>
            <w:r>
              <w:rPr>
                <w:rFonts w:hint="eastAsia" w:ascii="仿宋_GB2312" w:hAnsi="仿宋_GB2312" w:eastAsia="仿宋_GB2312" w:cs="仿宋_GB2312"/>
                <w:i w:val="0"/>
                <w:iCs w:val="0"/>
                <w:caps w:val="0"/>
                <w:spacing w:val="0"/>
                <w:sz w:val="28"/>
                <w:szCs w:val="28"/>
                <w:shd w:val="clear"/>
                <w:lang w:eastAsia="zh-CN"/>
                <w:rPrChange w:id="33"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t>，</w:t>
            </w:r>
            <w:r>
              <w:rPr>
                <w:rFonts w:hint="eastAsia" w:ascii="仿宋_GB2312" w:hAnsi="仿宋_GB2312" w:eastAsia="仿宋_GB2312" w:cs="仿宋_GB2312"/>
                <w:i w:val="0"/>
                <w:iCs w:val="0"/>
                <w:caps w:val="0"/>
                <w:spacing w:val="0"/>
                <w:sz w:val="28"/>
                <w:szCs w:val="28"/>
                <w:shd w:val="clear"/>
                <w:rPrChange w:id="34" w:author="Elephant-项" w:date="2023-06-10T15:23:16Z">
                  <w:rPr>
                    <w:rFonts w:hint="eastAsia" w:ascii="Times New Roman" w:hAnsi="Times New Roman" w:eastAsia="楷体_GB2312" w:cs="Times New Roman"/>
                    <w:i w:val="0"/>
                    <w:iCs w:val="0"/>
                    <w:caps w:val="0"/>
                    <w:spacing w:val="0"/>
                    <w:sz w:val="28"/>
                    <w:szCs w:val="28"/>
                    <w:shd w:val="clear"/>
                  </w:rPr>
                </w:rPrChange>
              </w:rPr>
              <w:t>依靠各青年社团，最广泛地团结</w:t>
            </w:r>
            <w:r>
              <w:rPr>
                <w:rFonts w:hint="eastAsia" w:ascii="仿宋_GB2312" w:hAnsi="仿宋_GB2312" w:eastAsia="仿宋_GB2312" w:cs="仿宋_GB2312"/>
                <w:i w:val="0"/>
                <w:iCs w:val="0"/>
                <w:caps w:val="0"/>
                <w:spacing w:val="0"/>
                <w:sz w:val="28"/>
                <w:szCs w:val="28"/>
                <w:shd w:val="clear"/>
                <w:lang w:val="en-US" w:eastAsia="zh-CN"/>
                <w:rPrChange w:id="35"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t>崇左市</w:t>
            </w:r>
            <w:r>
              <w:rPr>
                <w:rFonts w:hint="eastAsia" w:ascii="仿宋_GB2312" w:hAnsi="仿宋_GB2312" w:eastAsia="仿宋_GB2312" w:cs="仿宋_GB2312"/>
                <w:i w:val="0"/>
                <w:iCs w:val="0"/>
                <w:caps w:val="0"/>
                <w:spacing w:val="0"/>
                <w:sz w:val="28"/>
                <w:szCs w:val="28"/>
                <w:shd w:val="clear"/>
                <w:rPrChange w:id="36" w:author="Elephant-项" w:date="2023-06-10T15:23:16Z">
                  <w:rPr>
                    <w:rFonts w:hint="eastAsia" w:ascii="Times New Roman" w:hAnsi="Times New Roman" w:eastAsia="楷体_GB2312" w:cs="Times New Roman"/>
                    <w:i w:val="0"/>
                    <w:iCs w:val="0"/>
                    <w:caps w:val="0"/>
                    <w:spacing w:val="0"/>
                    <w:sz w:val="28"/>
                    <w:szCs w:val="28"/>
                    <w:shd w:val="clear"/>
                  </w:rPr>
                </w:rPrChange>
              </w:rPr>
              <w:t>各族各界青年，最大限度地调动一切积极因素，为巩固和发展</w:t>
            </w:r>
            <w:del w:id="37" w:author="Elephant-项" w:date="2023-06-10T15:23:46Z">
              <w:r>
                <w:rPr>
                  <w:rFonts w:hint="eastAsia" w:ascii="仿宋_GB2312" w:hAnsi="仿宋_GB2312" w:eastAsia="仿宋_GB2312" w:cs="仿宋_GB2312"/>
                  <w:i w:val="0"/>
                  <w:iCs w:val="0"/>
                  <w:caps w:val="0"/>
                  <w:spacing w:val="0"/>
                  <w:sz w:val="28"/>
                  <w:szCs w:val="28"/>
                  <w:shd w:val="clear"/>
                  <w:lang w:val="en-US" w:eastAsia="zh-CN"/>
                  <w:rPrChange w:id="38"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ins w:id="39" w:author="Elephant-项" w:date="2023-06-10T15:23:46Z">
              <w:r>
                <w:rPr>
                  <w:rFonts w:hint="eastAsia" w:ascii="仿宋_GB2312" w:hAnsi="仿宋_GB2312" w:eastAsia="仿宋_GB2312" w:cs="仿宋_GB2312"/>
                  <w:i w:val="0"/>
                  <w:iCs w:val="0"/>
                  <w:caps w:val="0"/>
                  <w:spacing w:val="0"/>
                  <w:sz w:val="28"/>
                  <w:szCs w:val="28"/>
                  <w:shd w:val="clear"/>
                  <w:lang w:val="en-US" w:eastAsia="zh-CN"/>
                </w:rPr>
                <w:t>扶绥县</w:t>
              </w:r>
            </w:ins>
            <w:r>
              <w:rPr>
                <w:rFonts w:hint="eastAsia" w:ascii="仿宋_GB2312" w:hAnsi="仿宋_GB2312" w:eastAsia="仿宋_GB2312" w:cs="仿宋_GB2312"/>
                <w:i w:val="0"/>
                <w:iCs w:val="0"/>
                <w:caps w:val="0"/>
                <w:spacing w:val="0"/>
                <w:sz w:val="28"/>
                <w:szCs w:val="28"/>
                <w:shd w:val="clear"/>
                <w:rPrChange w:id="40" w:author="Elephant-项" w:date="2023-06-10T15:23:16Z">
                  <w:rPr>
                    <w:rFonts w:hint="eastAsia" w:ascii="Times New Roman" w:hAnsi="Times New Roman" w:eastAsia="楷体_GB2312" w:cs="Times New Roman"/>
                    <w:i w:val="0"/>
                    <w:iCs w:val="0"/>
                    <w:caps w:val="0"/>
                    <w:spacing w:val="0"/>
                    <w:sz w:val="28"/>
                    <w:szCs w:val="28"/>
                    <w:shd w:val="clear"/>
                  </w:rPr>
                </w:rPrChange>
              </w:rPr>
              <w:t>安定团结的社会局面，推进</w:t>
            </w:r>
            <w:del w:id="41" w:author="Elephant-项" w:date="2023-06-10T15:23:43Z">
              <w:r>
                <w:rPr>
                  <w:rFonts w:hint="eastAsia" w:ascii="仿宋_GB2312" w:hAnsi="仿宋_GB2312" w:eastAsia="仿宋_GB2312" w:cs="仿宋_GB2312"/>
                  <w:i w:val="0"/>
                  <w:iCs w:val="0"/>
                  <w:caps w:val="0"/>
                  <w:spacing w:val="0"/>
                  <w:sz w:val="28"/>
                  <w:szCs w:val="28"/>
                  <w:shd w:val="clear"/>
                  <w:lang w:val="en-US" w:eastAsia="zh-CN"/>
                  <w:rPrChange w:id="42"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ins w:id="43" w:author="Elephant-项" w:date="2023-06-10T15:23:43Z">
              <w:r>
                <w:rPr>
                  <w:rFonts w:hint="eastAsia" w:ascii="仿宋_GB2312" w:hAnsi="仿宋_GB2312" w:eastAsia="仿宋_GB2312" w:cs="仿宋_GB2312"/>
                  <w:i w:val="0"/>
                  <w:iCs w:val="0"/>
                  <w:caps w:val="0"/>
                  <w:spacing w:val="0"/>
                  <w:sz w:val="28"/>
                  <w:szCs w:val="28"/>
                  <w:shd w:val="clear"/>
                  <w:lang w:val="en-US" w:eastAsia="zh-CN"/>
                </w:rPr>
                <w:t>扶绥县</w:t>
              </w:r>
            </w:ins>
            <w:r>
              <w:rPr>
                <w:rFonts w:hint="eastAsia" w:ascii="仿宋_GB2312" w:hAnsi="仿宋_GB2312" w:eastAsia="仿宋_GB2312" w:cs="仿宋_GB2312"/>
                <w:i w:val="0"/>
                <w:iCs w:val="0"/>
                <w:caps w:val="0"/>
                <w:spacing w:val="0"/>
                <w:sz w:val="28"/>
                <w:szCs w:val="28"/>
                <w:shd w:val="clear"/>
                <w:rPrChange w:id="44" w:author="Elephant-项" w:date="2023-06-10T15:23:16Z">
                  <w:rPr>
                    <w:rFonts w:hint="eastAsia" w:ascii="Times New Roman" w:hAnsi="Times New Roman" w:eastAsia="楷体_GB2312" w:cs="Times New Roman"/>
                    <w:i w:val="0"/>
                    <w:iCs w:val="0"/>
                    <w:caps w:val="0"/>
                    <w:spacing w:val="0"/>
                    <w:sz w:val="28"/>
                    <w:szCs w:val="28"/>
                    <w:shd w:val="clear"/>
                  </w:rPr>
                </w:rPrChange>
              </w:rPr>
              <w:t>的改革开放和社会主义现代化建设，推动社会主义市场经济的发展，健全社会主义民主与法制，促进祖国统一和维护世界和平与发展做出了应有的贡献。</w:t>
            </w:r>
            <w:r>
              <w:rPr>
                <w:rFonts w:hint="eastAsia" w:ascii="仿宋_GB2312" w:hAnsi="仿宋_GB2312" w:eastAsia="仿宋_GB2312" w:cs="仿宋_GB2312"/>
                <w:i w:val="0"/>
                <w:iCs w:val="0"/>
                <w:caps w:val="0"/>
                <w:spacing w:val="0"/>
                <w:sz w:val="28"/>
                <w:szCs w:val="28"/>
                <w:shd w:val="clear"/>
                <w:lang w:eastAsia="zh-CN"/>
                <w:rPrChange w:id="45"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t>现特向</w:t>
            </w:r>
            <w:del w:id="46" w:author="Elephant-项" w:date="2023-06-10T15:23:59Z">
              <w:r>
                <w:rPr>
                  <w:rFonts w:hint="eastAsia" w:ascii="仿宋_GB2312" w:hAnsi="仿宋_GB2312" w:eastAsia="仿宋_GB2312" w:cs="仿宋_GB2312"/>
                  <w:i w:val="0"/>
                  <w:iCs w:val="0"/>
                  <w:caps w:val="0"/>
                  <w:spacing w:val="0"/>
                  <w:sz w:val="28"/>
                  <w:szCs w:val="28"/>
                  <w:shd w:val="clear"/>
                  <w:lang w:val="en-US" w:eastAsia="zh-CN"/>
                  <w:rPrChange w:id="47"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del w:id="48" w:author="Elephant-项" w:date="2023-06-10T15:23:59Z">
              <w:r>
                <w:rPr>
                  <w:rFonts w:hint="eastAsia" w:ascii="仿宋_GB2312" w:hAnsi="仿宋_GB2312" w:eastAsia="仿宋_GB2312" w:cs="仿宋_GB2312"/>
                  <w:i w:val="0"/>
                  <w:iCs w:val="0"/>
                  <w:caps w:val="0"/>
                  <w:spacing w:val="0"/>
                  <w:sz w:val="28"/>
                  <w:szCs w:val="28"/>
                  <w:shd w:val="clear"/>
                  <w:lang w:eastAsia="zh-CN"/>
                  <w:rPrChange w:id="49"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delText>青联秘书</w:delText>
              </w:r>
            </w:del>
            <w:ins w:id="50" w:author="Elephant-项" w:date="2023-06-10T15:23:59Z">
              <w:r>
                <w:rPr>
                  <w:rFonts w:hint="eastAsia" w:ascii="仿宋_GB2312" w:hAnsi="仿宋_GB2312" w:eastAsia="仿宋_GB2312" w:cs="仿宋_GB2312"/>
                  <w:i w:val="0"/>
                  <w:iCs w:val="0"/>
                  <w:caps w:val="0"/>
                  <w:spacing w:val="0"/>
                  <w:sz w:val="28"/>
                  <w:szCs w:val="28"/>
                  <w:shd w:val="clear"/>
                  <w:lang w:val="en-US" w:eastAsia="zh-CN"/>
                </w:rPr>
                <w:t>共青团</w:t>
              </w:r>
            </w:ins>
            <w:ins w:id="51" w:author="Elephant-项" w:date="2023-06-10T15:24:01Z">
              <w:r>
                <w:rPr>
                  <w:rFonts w:hint="eastAsia" w:ascii="仿宋_GB2312" w:hAnsi="仿宋_GB2312" w:eastAsia="仿宋_GB2312" w:cs="仿宋_GB2312"/>
                  <w:i w:val="0"/>
                  <w:iCs w:val="0"/>
                  <w:caps w:val="0"/>
                  <w:spacing w:val="0"/>
                  <w:sz w:val="28"/>
                  <w:szCs w:val="28"/>
                  <w:shd w:val="clear"/>
                  <w:lang w:val="en-US" w:eastAsia="zh-CN"/>
                </w:rPr>
                <w:t>扶绥县</w:t>
              </w:r>
            </w:ins>
            <w:ins w:id="52" w:author="Elephant-项" w:date="2023-06-10T15:24:02Z">
              <w:r>
                <w:rPr>
                  <w:rFonts w:hint="eastAsia" w:ascii="仿宋_GB2312" w:hAnsi="仿宋_GB2312" w:eastAsia="仿宋_GB2312" w:cs="仿宋_GB2312"/>
                  <w:i w:val="0"/>
                  <w:iCs w:val="0"/>
                  <w:caps w:val="0"/>
                  <w:spacing w:val="0"/>
                  <w:sz w:val="28"/>
                  <w:szCs w:val="28"/>
                  <w:shd w:val="clear"/>
                  <w:lang w:val="en-US" w:eastAsia="zh-CN"/>
                </w:rPr>
                <w:t>委员会</w:t>
              </w:r>
            </w:ins>
            <w:r>
              <w:rPr>
                <w:rFonts w:hint="eastAsia" w:ascii="仿宋_GB2312" w:hAnsi="仿宋_GB2312" w:eastAsia="仿宋_GB2312" w:cs="仿宋_GB2312"/>
                <w:i w:val="0"/>
                <w:iCs w:val="0"/>
                <w:caps w:val="0"/>
                <w:spacing w:val="0"/>
                <w:sz w:val="28"/>
                <w:szCs w:val="28"/>
                <w:shd w:val="clear"/>
                <w:lang w:eastAsia="zh-CN"/>
                <w:rPrChange w:id="53"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t>处申请加入</w:t>
            </w:r>
            <w:del w:id="54" w:author="Elephant-项" w:date="2023-06-10T15:23:52Z">
              <w:r>
                <w:rPr>
                  <w:rFonts w:hint="eastAsia" w:ascii="仿宋_GB2312" w:hAnsi="仿宋_GB2312" w:eastAsia="仿宋_GB2312" w:cs="仿宋_GB2312"/>
                  <w:i w:val="0"/>
                  <w:iCs w:val="0"/>
                  <w:caps w:val="0"/>
                  <w:spacing w:val="0"/>
                  <w:sz w:val="28"/>
                  <w:szCs w:val="28"/>
                  <w:shd w:val="clear"/>
                  <w:lang w:val="en-US" w:eastAsia="zh-CN"/>
                  <w:rPrChange w:id="55"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ins w:id="56" w:author="Elephant-项" w:date="2023-06-10T15:23:52Z">
              <w:r>
                <w:rPr>
                  <w:rFonts w:hint="eastAsia" w:ascii="仿宋_GB2312" w:hAnsi="仿宋_GB2312" w:eastAsia="仿宋_GB2312" w:cs="仿宋_GB2312"/>
                  <w:i w:val="0"/>
                  <w:iCs w:val="0"/>
                  <w:caps w:val="0"/>
                  <w:spacing w:val="0"/>
                  <w:sz w:val="28"/>
                  <w:szCs w:val="28"/>
                  <w:shd w:val="clear"/>
                  <w:lang w:val="en-US" w:eastAsia="zh-CN"/>
                </w:rPr>
                <w:t>扶绥县</w:t>
              </w:r>
            </w:ins>
            <w:r>
              <w:rPr>
                <w:rFonts w:hint="eastAsia" w:ascii="仿宋_GB2312" w:hAnsi="仿宋_GB2312" w:eastAsia="仿宋_GB2312" w:cs="仿宋_GB2312"/>
                <w:i w:val="0"/>
                <w:iCs w:val="0"/>
                <w:caps w:val="0"/>
                <w:spacing w:val="0"/>
                <w:sz w:val="28"/>
                <w:szCs w:val="28"/>
                <w:shd w:val="clear"/>
                <w:lang w:eastAsia="zh-CN"/>
                <w:rPrChange w:id="57"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t>青年联合会，希望能够成为</w:t>
            </w:r>
            <w:del w:id="58" w:author="Elephant-项" w:date="2023-06-10T15:24:08Z">
              <w:r>
                <w:rPr>
                  <w:rFonts w:hint="eastAsia" w:ascii="仿宋_GB2312" w:hAnsi="仿宋_GB2312" w:eastAsia="仿宋_GB2312" w:cs="仿宋_GB2312"/>
                  <w:sz w:val="28"/>
                  <w:szCs w:val="28"/>
                  <w:lang w:val="en-US" w:eastAsia="zh-CN"/>
                  <w:rPrChange w:id="59" w:author="Elephant-项" w:date="2023-06-10T15:23:16Z">
                    <w:rPr>
                      <w:rFonts w:hint="eastAsia" w:ascii="Times New Roman" w:hAnsi="Times New Roman" w:eastAsia="楷体_GB2312" w:cs="Times New Roman"/>
                      <w:sz w:val="28"/>
                      <w:szCs w:val="28"/>
                      <w:lang w:val="en-US" w:eastAsia="zh-CN"/>
                    </w:rPr>
                  </w:rPrChange>
                </w:rPr>
                <w:delText>崇左市</w:delText>
              </w:r>
            </w:del>
            <w:ins w:id="60" w:author="Elephant-项" w:date="2023-06-10T15:24:08Z">
              <w:r>
                <w:rPr>
                  <w:rFonts w:hint="eastAsia" w:ascii="仿宋_GB2312" w:hAnsi="仿宋_GB2312" w:eastAsia="仿宋_GB2312" w:cs="仿宋_GB2312"/>
                  <w:sz w:val="28"/>
                  <w:szCs w:val="28"/>
                  <w:lang w:val="en-US" w:eastAsia="zh-CN"/>
                </w:rPr>
                <w:t>扶绥县</w:t>
              </w:r>
            </w:ins>
            <w:r>
              <w:rPr>
                <w:rFonts w:hint="eastAsia" w:ascii="仿宋_GB2312" w:hAnsi="仿宋_GB2312" w:eastAsia="仿宋_GB2312" w:cs="仿宋_GB2312"/>
                <w:sz w:val="28"/>
                <w:szCs w:val="28"/>
                <w:lang w:eastAsia="zh-CN"/>
                <w:rPrChange w:id="61" w:author="Elephant-项" w:date="2023-06-10T15:23:16Z">
                  <w:rPr>
                    <w:rFonts w:hint="eastAsia" w:ascii="Times New Roman" w:hAnsi="Times New Roman" w:eastAsia="楷体_GB2312" w:cs="Times New Roman"/>
                    <w:sz w:val="28"/>
                    <w:szCs w:val="28"/>
                    <w:lang w:eastAsia="zh-CN"/>
                  </w:rPr>
                </w:rPrChange>
              </w:rPr>
              <w:t>青联中的一员，</w:t>
            </w:r>
            <w:r>
              <w:rPr>
                <w:rFonts w:hint="eastAsia" w:ascii="仿宋_GB2312" w:hAnsi="仿宋_GB2312" w:eastAsia="仿宋_GB2312" w:cs="仿宋_GB2312"/>
                <w:i w:val="0"/>
                <w:iCs w:val="0"/>
                <w:caps w:val="0"/>
                <w:spacing w:val="0"/>
                <w:sz w:val="28"/>
                <w:szCs w:val="28"/>
                <w:shd w:val="clear"/>
                <w:lang w:eastAsia="zh-CN"/>
                <w:rPrChange w:id="62"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t>为</w:t>
            </w:r>
            <w:del w:id="63" w:author="Elephant-项" w:date="2023-06-10T15:24:13Z">
              <w:r>
                <w:rPr>
                  <w:rFonts w:hint="eastAsia" w:ascii="仿宋_GB2312" w:hAnsi="仿宋_GB2312" w:eastAsia="仿宋_GB2312" w:cs="仿宋_GB2312"/>
                  <w:i w:val="0"/>
                  <w:iCs w:val="0"/>
                  <w:caps w:val="0"/>
                  <w:spacing w:val="0"/>
                  <w:sz w:val="28"/>
                  <w:szCs w:val="28"/>
                  <w:shd w:val="clear"/>
                  <w:lang w:val="en-US" w:eastAsia="zh-CN"/>
                  <w:rPrChange w:id="64" w:author="Elephant-项" w:date="2023-06-10T15:23:16Z">
                    <w:rPr>
                      <w:rFonts w:hint="eastAsia" w:ascii="Times New Roman" w:hAnsi="Times New Roman" w:eastAsia="楷体_GB2312" w:cs="Times New Roman"/>
                      <w:i w:val="0"/>
                      <w:iCs w:val="0"/>
                      <w:caps w:val="0"/>
                      <w:spacing w:val="0"/>
                      <w:sz w:val="28"/>
                      <w:szCs w:val="28"/>
                      <w:shd w:val="clear"/>
                      <w:lang w:val="en-US" w:eastAsia="zh-CN"/>
                    </w:rPr>
                  </w:rPrChange>
                </w:rPr>
                <w:delText>崇左市</w:delText>
              </w:r>
            </w:del>
            <w:ins w:id="65" w:author="Elephant-项" w:date="2023-06-10T15:24:13Z">
              <w:r>
                <w:rPr>
                  <w:rFonts w:hint="eastAsia" w:ascii="仿宋_GB2312" w:hAnsi="仿宋_GB2312" w:eastAsia="仿宋_GB2312" w:cs="仿宋_GB2312"/>
                  <w:i w:val="0"/>
                  <w:iCs w:val="0"/>
                  <w:caps w:val="0"/>
                  <w:spacing w:val="0"/>
                  <w:sz w:val="28"/>
                  <w:szCs w:val="28"/>
                  <w:shd w:val="clear"/>
                  <w:lang w:val="en-US" w:eastAsia="zh-CN"/>
                </w:rPr>
                <w:t>扶绥县</w:t>
              </w:r>
            </w:ins>
            <w:r>
              <w:rPr>
                <w:rFonts w:hint="eastAsia" w:ascii="仿宋_GB2312" w:hAnsi="仿宋_GB2312" w:eastAsia="仿宋_GB2312" w:cs="仿宋_GB2312"/>
                <w:i w:val="0"/>
                <w:iCs w:val="0"/>
                <w:caps w:val="0"/>
                <w:spacing w:val="0"/>
                <w:sz w:val="28"/>
                <w:szCs w:val="28"/>
                <w:shd w:val="clear"/>
                <w:lang w:eastAsia="zh-CN"/>
                <w:rPrChange w:id="66" w:author="Elephant-项" w:date="2023-06-10T15:23:16Z">
                  <w:rPr>
                    <w:rFonts w:hint="eastAsia" w:ascii="Times New Roman" w:hAnsi="Times New Roman" w:eastAsia="楷体_GB2312" w:cs="Times New Roman"/>
                    <w:i w:val="0"/>
                    <w:iCs w:val="0"/>
                    <w:caps w:val="0"/>
                    <w:spacing w:val="0"/>
                    <w:sz w:val="28"/>
                    <w:szCs w:val="28"/>
                    <w:shd w:val="clear"/>
                    <w:lang w:eastAsia="zh-CN"/>
                  </w:rPr>
                </w:rPrChange>
              </w:rPr>
              <w:t>的建设和发展建言献策，贡献青春力量。</w:t>
            </w:r>
          </w:p>
          <w:p>
            <w:pPr>
              <w:pStyle w:val="5"/>
              <w:widowControl/>
              <w:pBdr>
                <w:top w:val="none" w:color="auto" w:sz="0" w:space="0"/>
                <w:left w:val="none" w:color="auto" w:sz="0" w:space="0"/>
                <w:bottom w:val="none" w:color="auto" w:sz="0" w:space="0"/>
                <w:right w:val="none" w:color="auto" w:sz="0" w:space="0"/>
              </w:pBdr>
              <w:shd w:val="clear" w:fill="FFFFFF"/>
              <w:spacing w:after="225" w:line="360" w:lineRule="atLeast"/>
              <w:ind w:left="0" w:firstLine="420"/>
              <w:rPr>
                <w:rFonts w:ascii="Times New Roman" w:hAnsi="Times New Roman" w:eastAsia="楷体_GB2312" w:cs="Times New Roman"/>
                <w:sz w:val="28"/>
                <w:szCs w:val="28"/>
              </w:rPr>
            </w:pPr>
          </w:p>
          <w:p>
            <w:pPr>
              <w:spacing w:line="560" w:lineRule="exact"/>
              <w:ind w:left="0" w:firstLine="0" w:firstLineChars="0"/>
              <w:rPr>
                <w:rFonts w:ascii="Times New Roman" w:hAnsi="Times New Roman" w:eastAsia="楷体_GB2312" w:cs="Times New Roman"/>
                <w:sz w:val="28"/>
                <w:szCs w:val="28"/>
              </w:rPr>
            </w:pPr>
          </w:p>
          <w:p>
            <w:pPr>
              <w:spacing w:line="560" w:lineRule="exact"/>
              <w:ind w:left="5040" w:hanging="5040" w:hangingChars="1800"/>
              <w:rPr>
                <w:rFonts w:ascii="Times New Roman" w:hAnsi="Times New Roman" w:eastAsia="楷体_GB2312" w:cs="Times New Roman"/>
                <w:sz w:val="28"/>
                <w:szCs w:val="28"/>
              </w:rPr>
            </w:pPr>
          </w:p>
          <w:p>
            <w:pPr>
              <w:spacing w:line="560" w:lineRule="exact"/>
              <w:ind w:left="5040" w:hanging="5040" w:hangingChars="1800"/>
              <w:rPr>
                <w:rFonts w:ascii="Times New Roman" w:hAnsi="Times New Roman" w:eastAsia="楷体_GB2312" w:cs="Times New Roman"/>
                <w:sz w:val="28"/>
                <w:szCs w:val="28"/>
              </w:rPr>
            </w:pPr>
          </w:p>
          <w:p>
            <w:pPr>
              <w:spacing w:line="560" w:lineRule="exact"/>
              <w:ind w:left="2797" w:leftChars="1332" w:firstLine="2940" w:firstLineChars="1050"/>
              <w:rPr>
                <w:rFonts w:hint="eastAsia" w:ascii="仿宋_GB2312" w:hAnsi="仿宋_GB2312" w:eastAsia="仿宋_GB2312" w:cs="仿宋_GB2312"/>
                <w:sz w:val="28"/>
                <w:szCs w:val="28"/>
                <w:rPrChange w:id="67" w:author="Elephant-项" w:date="2023-06-10T15:24:18Z">
                  <w:rPr>
                    <w:rFonts w:ascii="Times New Roman" w:hAnsi="Times New Roman" w:eastAsia="楷体_GB2312" w:cs="Times New Roman"/>
                    <w:sz w:val="28"/>
                    <w:szCs w:val="28"/>
                  </w:rPr>
                </w:rPrChange>
              </w:rPr>
            </w:pPr>
            <w:r>
              <w:rPr>
                <w:rFonts w:hint="eastAsia" w:ascii="仿宋_GB2312" w:hAnsi="仿宋_GB2312" w:eastAsia="仿宋_GB2312" w:cs="仿宋_GB2312"/>
                <w:sz w:val="28"/>
                <w:szCs w:val="28"/>
                <w:rPrChange w:id="68" w:author="Elephant-项" w:date="2023-06-10T15:24:18Z">
                  <w:rPr>
                    <w:rFonts w:hint="eastAsia" w:ascii="Times New Roman" w:hAnsi="Times New Roman" w:eastAsia="楷体_GB2312" w:cs="Times New Roman"/>
                    <w:sz w:val="28"/>
                    <w:szCs w:val="28"/>
                  </w:rPr>
                </w:rPrChange>
              </w:rPr>
              <w:t>申请人：</w:t>
            </w:r>
          </w:p>
          <w:p>
            <w:pPr>
              <w:spacing w:line="560" w:lineRule="exact"/>
              <w:ind w:left="2797" w:leftChars="1332" w:firstLine="280" w:firstLineChars="100"/>
              <w:rPr>
                <w:rFonts w:ascii="Times New Roman" w:hAnsi="Times New Roman" w:eastAsia="楷体_GB2312" w:cs="Times New Roman"/>
                <w:sz w:val="28"/>
                <w:szCs w:val="28"/>
              </w:rPr>
            </w:pPr>
          </w:p>
          <w:p>
            <w:pPr>
              <w:spacing w:line="560" w:lineRule="exact"/>
              <w:ind w:firstLine="4480" w:firstLineChars="1600"/>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rPr>
              <w:t>年</w:t>
            </w:r>
            <w:r>
              <w:rPr>
                <w:rFonts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rPr>
              <w:t>月</w:t>
            </w:r>
            <w:r>
              <w:rPr>
                <w:rFonts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rPr>
              <w:t>日</w:t>
            </w:r>
          </w:p>
        </w:tc>
      </w:tr>
    </w:tbl>
    <w:p>
      <w:pPr>
        <w:overflowPunct w:val="0"/>
        <w:spacing w:line="240" w:lineRule="exact"/>
        <w:jc w:val="right"/>
        <w:rPr>
          <w:rFonts w:ascii="Times New Roman" w:hAnsi="Times New Roman" w:eastAsia="黑体" w:cs="Times New Roman"/>
          <w:szCs w:val="21"/>
        </w:rPr>
      </w:pPr>
      <w:del w:id="69" w:author="Elephant-项" w:date="2023-06-10T15:24:27Z">
        <w:r>
          <w:rPr>
            <w:rFonts w:hint="eastAsia" w:ascii="Times New Roman" w:hAnsi="Times New Roman" w:eastAsia="黑体" w:cs="Times New Roman"/>
            <w:szCs w:val="21"/>
            <w:lang w:val="en-US" w:eastAsia="zh-CN"/>
          </w:rPr>
          <w:delText>崇左市</w:delText>
        </w:r>
      </w:del>
      <w:del w:id="70" w:author="Elephant-项" w:date="2023-06-10T15:24:27Z">
        <w:r>
          <w:rPr>
            <w:rFonts w:hint="eastAsia" w:ascii="Times New Roman" w:hAnsi="Times New Roman" w:eastAsia="黑体" w:cs="Times New Roman"/>
            <w:szCs w:val="21"/>
          </w:rPr>
          <w:delText>青联秘书处</w:delText>
        </w:r>
      </w:del>
      <w:ins w:id="71" w:author="Elephant-项" w:date="2023-06-10T15:24:27Z">
        <w:r>
          <w:rPr>
            <w:rFonts w:hint="eastAsia" w:ascii="Times New Roman" w:hAnsi="Times New Roman" w:eastAsia="黑体" w:cs="Times New Roman"/>
            <w:szCs w:val="21"/>
            <w:lang w:val="en-US" w:eastAsia="zh-CN"/>
          </w:rPr>
          <w:t>共青团</w:t>
        </w:r>
      </w:ins>
      <w:ins w:id="72" w:author="Elephant-项" w:date="2023-06-10T15:24:30Z">
        <w:r>
          <w:rPr>
            <w:rFonts w:hint="eastAsia" w:ascii="Times New Roman" w:hAnsi="Times New Roman" w:eastAsia="黑体" w:cs="Times New Roman"/>
            <w:szCs w:val="21"/>
            <w:lang w:val="en-US" w:eastAsia="zh-CN"/>
          </w:rPr>
          <w:t>扶绥县</w:t>
        </w:r>
      </w:ins>
      <w:ins w:id="73" w:author="Elephant-项" w:date="2023-06-10T15:24:31Z">
        <w:r>
          <w:rPr>
            <w:rFonts w:hint="eastAsia" w:ascii="Times New Roman" w:hAnsi="Times New Roman" w:eastAsia="黑体" w:cs="Times New Roman"/>
            <w:szCs w:val="21"/>
            <w:lang w:val="en-US" w:eastAsia="zh-CN"/>
          </w:rPr>
          <w:t>委员会</w:t>
        </w:r>
      </w:ins>
      <w:r>
        <w:rPr>
          <w:rFonts w:ascii="Times New Roman" w:hAnsi="Times New Roman" w:eastAsia="黑体" w:cs="Times New Roman"/>
          <w:szCs w:val="21"/>
        </w:rPr>
        <w:t>202</w:t>
      </w:r>
      <w:del w:id="74" w:author="Elephant-项" w:date="2023-06-10T15:24:33Z">
        <w:r>
          <w:rPr>
            <w:rFonts w:hint="default" w:ascii="Times New Roman" w:hAnsi="Times New Roman" w:eastAsia="黑体" w:cs="Times New Roman"/>
            <w:szCs w:val="21"/>
            <w:lang w:val="en-US" w:eastAsia="zh-CN"/>
          </w:rPr>
          <w:delText>2</w:delText>
        </w:r>
      </w:del>
      <w:ins w:id="75" w:author="Elephant-项" w:date="2023-06-10T15:24:33Z">
        <w:r>
          <w:rPr>
            <w:rFonts w:hint="eastAsia" w:ascii="Times New Roman" w:hAnsi="Times New Roman" w:eastAsia="黑体" w:cs="Times New Roman"/>
            <w:szCs w:val="21"/>
            <w:lang w:val="en-US" w:eastAsia="zh-CN"/>
          </w:rPr>
          <w:t>3</w:t>
        </w:r>
      </w:ins>
      <w:r>
        <w:rPr>
          <w:rFonts w:hint="eastAsia" w:ascii="Times New Roman" w:hAnsi="Times New Roman" w:eastAsia="黑体" w:cs="Times New Roman"/>
          <w:szCs w:val="21"/>
        </w:rPr>
        <w:t>年制</w:t>
      </w:r>
    </w:p>
    <w:p>
      <w:pPr>
        <w:spacing w:line="60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填表说明</w:t>
      </w:r>
    </w:p>
    <w:p>
      <w:pPr>
        <w:overflowPunct w:val="0"/>
        <w:adjustRightInd w:val="0"/>
        <w:snapToGrid w:val="0"/>
        <w:spacing w:line="540" w:lineRule="exact"/>
        <w:rPr>
          <w:rFonts w:ascii="Times New Roman" w:hAnsi="Times New Roman" w:eastAsia="仿宋_GB2312" w:cs="Times New Roman"/>
        </w:rPr>
      </w:pP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一、表内项目填写可以采用电子版打印或采用钢笔、碳素笔填写的方式，字迹要工整、清楚，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本人签字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一栏需手写。个别项目填写不下时，可另附页。</w:t>
      </w: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二、表内的年、月一律用公历，格式统一为</w:t>
      </w:r>
      <w:r>
        <w:rPr>
          <w:rFonts w:ascii="Times New Roman" w:hAnsi="Times New Roman" w:eastAsia="仿宋_GB2312" w:cs="Times New Roman"/>
          <w:sz w:val="32"/>
          <w:szCs w:val="32"/>
        </w:rPr>
        <w:t>“yyyy</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m</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三、填写内容使用完整、规范表述，不采用简称、中英文缩写等，比如，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北京大学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不能简写为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北大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；“大简写为填写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工商管理硕士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四、表内项目须全部如实完整填写，没有相关信息或情况的，可填写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五、有关栏目的填写说明：</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“姓名”“性别”“出生年月”“民族”按照本人有效身份证件进行填写。</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“籍贯”填写祖籍所在地，按现在的行政区划填写，要填写省、市或县（旗）</w:t>
      </w:r>
      <w:ins w:id="76" w:author="Elephant-项" w:date="2023-06-10T15:25:43Z">
        <w:r>
          <w:rPr>
            <w:rFonts w:hint="eastAsia" w:ascii="Times New Roman" w:hAnsi="Times New Roman" w:eastAsia="仿宋_GB2312" w:cs="Times New Roman"/>
            <w:sz w:val="32"/>
            <w:szCs w:val="32"/>
            <w:lang w:eastAsia="zh-CN"/>
          </w:rPr>
          <w:t>、</w:t>
        </w:r>
      </w:ins>
      <w:ins w:id="77" w:author="Elephant-项" w:date="2023-06-10T15:25:46Z">
        <w:r>
          <w:rPr>
            <w:rFonts w:hint="eastAsia" w:ascii="Times New Roman" w:hAnsi="Times New Roman" w:eastAsia="仿宋_GB2312" w:cs="Times New Roman"/>
            <w:sz w:val="32"/>
            <w:szCs w:val="32"/>
            <w:lang w:eastAsia="zh-CN"/>
          </w:rPr>
          <w:t>乡</w:t>
        </w:r>
      </w:ins>
      <w:ins w:id="78" w:author="Elephant-项" w:date="2023-06-10T15:25:47Z">
        <w:r>
          <w:rPr>
            <w:rFonts w:hint="eastAsia" w:ascii="Times New Roman" w:hAnsi="Times New Roman" w:eastAsia="仿宋_GB2312" w:cs="Times New Roman"/>
            <w:sz w:val="32"/>
            <w:szCs w:val="32"/>
            <w:lang w:eastAsia="zh-CN"/>
          </w:rPr>
          <w:t>（</w:t>
        </w:r>
      </w:ins>
      <w:ins w:id="79" w:author="Elephant-项" w:date="2023-06-10T15:25:48Z">
        <w:r>
          <w:rPr>
            <w:rFonts w:hint="eastAsia" w:ascii="Times New Roman" w:hAnsi="Times New Roman" w:eastAsia="仿宋_GB2312" w:cs="Times New Roman"/>
            <w:sz w:val="32"/>
            <w:szCs w:val="32"/>
            <w:lang w:eastAsia="zh-CN"/>
          </w:rPr>
          <w:t>镇</w:t>
        </w:r>
      </w:ins>
      <w:ins w:id="80" w:author="Elephant-项" w:date="2023-06-10T15:25:47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的名称。直辖市直接填写市名。比如，“北京市”应填写“北京市”，“广西壮族自治区南宁市”应填写“广西南宁”，“广西壮族自治区</w:t>
      </w:r>
      <w:del w:id="81" w:author="Elephant-项" w:date="2023-06-10T15:26:14Z">
        <w:r>
          <w:rPr>
            <w:rFonts w:hint="eastAsia" w:ascii="Times New Roman" w:hAnsi="Times New Roman" w:eastAsia="仿宋_GB2312" w:cs="Times New Roman"/>
            <w:sz w:val="32"/>
            <w:szCs w:val="32"/>
          </w:rPr>
          <w:delText>南宁</w:delText>
        </w:r>
      </w:del>
      <w:ins w:id="82" w:author="Elephant-项" w:date="2023-06-10T15:26:14Z">
        <w:r>
          <w:rPr>
            <w:rFonts w:hint="eastAsia" w:ascii="Times New Roman" w:hAnsi="Times New Roman" w:eastAsia="仿宋_GB2312" w:cs="Times New Roman"/>
            <w:sz w:val="32"/>
            <w:szCs w:val="32"/>
            <w:lang w:eastAsia="zh-CN"/>
          </w:rPr>
          <w:t>崇左</w:t>
        </w:r>
      </w:ins>
      <w:r>
        <w:rPr>
          <w:rFonts w:hint="eastAsia" w:ascii="Times New Roman" w:hAnsi="Times New Roman" w:eastAsia="仿宋_GB2312" w:cs="Times New Roman"/>
          <w:sz w:val="32"/>
          <w:szCs w:val="32"/>
        </w:rPr>
        <w:t>市</w:t>
      </w:r>
      <w:ins w:id="83" w:author="Elephant-项" w:date="2023-06-10T15:26:17Z">
        <w:r>
          <w:rPr>
            <w:rFonts w:hint="eastAsia" w:ascii="Times New Roman" w:hAnsi="Times New Roman" w:eastAsia="仿宋_GB2312" w:cs="Times New Roman"/>
            <w:sz w:val="32"/>
            <w:szCs w:val="32"/>
            <w:lang w:eastAsia="zh-CN"/>
          </w:rPr>
          <w:t>扶绥</w:t>
        </w:r>
      </w:ins>
      <w:del w:id="84" w:author="Elephant-项" w:date="2023-06-10T15:26:16Z">
        <w:r>
          <w:rPr>
            <w:rFonts w:hint="eastAsia" w:ascii="Times New Roman" w:hAnsi="Times New Roman" w:eastAsia="仿宋_GB2312" w:cs="Times New Roman"/>
            <w:sz w:val="32"/>
            <w:szCs w:val="32"/>
          </w:rPr>
          <w:delText>宾阳</w:delText>
        </w:r>
      </w:del>
      <w:r>
        <w:rPr>
          <w:rFonts w:hint="eastAsia" w:ascii="Times New Roman" w:hAnsi="Times New Roman" w:eastAsia="仿宋_GB2312" w:cs="Times New Roman"/>
          <w:sz w:val="32"/>
          <w:szCs w:val="32"/>
        </w:rPr>
        <w:t>县</w:t>
      </w:r>
      <w:ins w:id="85" w:author="Elephant-项" w:date="2023-06-10T15:26:40Z">
        <w:r>
          <w:rPr>
            <w:rFonts w:hint="eastAsia" w:ascii="Times New Roman" w:hAnsi="Times New Roman" w:eastAsia="仿宋_GB2312" w:cs="Times New Roman"/>
            <w:sz w:val="32"/>
            <w:szCs w:val="32"/>
            <w:lang w:eastAsia="zh-CN"/>
          </w:rPr>
          <w:t>新宁镇</w:t>
        </w:r>
      </w:ins>
      <w:r>
        <w:rPr>
          <w:rFonts w:hint="eastAsia" w:ascii="Times New Roman" w:hAnsi="Times New Roman" w:eastAsia="仿宋_GB2312" w:cs="Times New Roman"/>
          <w:sz w:val="32"/>
          <w:szCs w:val="32"/>
        </w:rPr>
        <w:t>”应填写“广西</w:t>
      </w:r>
      <w:ins w:id="86" w:author="Elephant-项" w:date="2023-06-10T15:26:43Z">
        <w:r>
          <w:rPr>
            <w:rFonts w:hint="eastAsia" w:ascii="Times New Roman" w:hAnsi="Times New Roman" w:eastAsia="仿宋_GB2312" w:cs="Times New Roman"/>
            <w:sz w:val="32"/>
            <w:szCs w:val="32"/>
            <w:lang w:eastAsia="zh-CN"/>
          </w:rPr>
          <w:t>扶绥</w:t>
        </w:r>
      </w:ins>
      <w:ins w:id="87" w:author="Elephant-项" w:date="2023-06-10T15:26:45Z">
        <w:r>
          <w:rPr>
            <w:rFonts w:hint="eastAsia" w:ascii="Times New Roman" w:hAnsi="Times New Roman" w:eastAsia="仿宋_GB2312" w:cs="Times New Roman"/>
            <w:sz w:val="32"/>
            <w:szCs w:val="32"/>
            <w:lang w:eastAsia="zh-CN"/>
          </w:rPr>
          <w:t>新宁</w:t>
        </w:r>
      </w:ins>
      <w:del w:id="88" w:author="Elephant-项" w:date="2023-06-10T15:26:42Z">
        <w:r>
          <w:rPr>
            <w:rFonts w:hint="eastAsia" w:ascii="Times New Roman" w:hAnsi="Times New Roman" w:eastAsia="仿宋_GB2312" w:cs="Times New Roman"/>
            <w:sz w:val="32"/>
            <w:szCs w:val="32"/>
          </w:rPr>
          <w:delText>宾阳</w:delText>
        </w:r>
      </w:del>
      <w:r>
        <w:rPr>
          <w:rFonts w:hint="eastAsia" w:ascii="Times New Roman" w:hAnsi="Times New Roman" w:eastAsia="仿宋_GB2312" w:cs="Times New Roman"/>
          <w:sz w:val="32"/>
          <w:szCs w:val="32"/>
        </w:rPr>
        <w:t>”。</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“学历”填写经国家教育行政部门认可的、接受相应教育的最高学历。本科毕业填写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，硕士研究生和博士研究生毕业填写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研究生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“学位”填写经国家教育行政部门认可的学位，如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文学学士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法学硕士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经济学博士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“职称”填写经国务院人事主管部门授权的部门、行业或企业、</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以上</w:t>
      </w:r>
      <w:r>
        <w:rPr>
          <w:rFonts w:hint="eastAsia" w:ascii="Times New Roman" w:hAnsi="Times New Roman" w:eastAsia="仿宋_GB2312" w:cs="Times New Roman"/>
          <w:sz w:val="32"/>
          <w:szCs w:val="32"/>
        </w:rPr>
        <w:t>专业技术职称评审机构评审的专业技术职称。</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“主要社会职务”填写重要的社会兼职（全</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性协会领导职务、</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级协会副会长以上职务等）。</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“重要奖项及荣誉”填写省级以上获奖、获表彰情况，需写明获奖时间（届次）、奖项名称、获奖等次及评奖单位。</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如为如为县级以上党代表，人大代表、常委，政协委员、常委，青联委员、常委、副主席，请在“备注”内注明为哪级第几届委员或代表，如崇左市第三届人大代表。</w:t>
      </w:r>
      <w:r>
        <w:rPr>
          <w:rFonts w:hint="eastAsia" w:ascii="仿宋_GB2312" w:hAnsi="仿宋_GB2312" w:eastAsia="仿宋_GB2312" w:cs="仿宋_GB2312"/>
          <w:spacing w:val="0"/>
          <w:sz w:val="32"/>
          <w:szCs w:val="32"/>
        </w:rPr>
        <w:t>请在“备注”内注明。</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“工作简历”从大、中专院校学习时填起。工作经历请务必按照在不同时期所担任的职务和工作单位的变动情况分段填写，前后时间要衔接。工作单位和职务要填写全称，兼任的较低职务可省略。</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 </w:t>
      </w:r>
      <w:r>
        <w:rPr>
          <w:rFonts w:hint="eastAsia" w:ascii="Times New Roman" w:hAnsi="Times New Roman" w:eastAsia="仿宋_GB2312" w:cs="Times New Roman"/>
          <w:sz w:val="32"/>
          <w:szCs w:val="32"/>
        </w:rPr>
        <w:t>“家庭主要成员情况”填写配偶、父母、子女情况，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国内外主要社会关系情况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填写与本人关系较密切的亲友，主要包括岳父母、公婆、兄弟姐妹，其他亲属中现任或曾担任过</w:t>
      </w:r>
      <w:r>
        <w:rPr>
          <w:rFonts w:hint="eastAsia" w:ascii="Times New Roman" w:hAnsi="Times New Roman" w:eastAsia="仿宋_GB2312" w:cs="Times New Roman"/>
          <w:sz w:val="32"/>
          <w:szCs w:val="32"/>
          <w:lang w:eastAsia="zh-CN"/>
        </w:rPr>
        <w:t>副</w:t>
      </w:r>
      <w:r>
        <w:rPr>
          <w:rFonts w:hint="eastAsia"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eastAsia="zh-CN"/>
        </w:rPr>
        <w:t>级</w:t>
      </w:r>
      <w:r>
        <w:rPr>
          <w:rFonts w:hint="eastAsia" w:ascii="Times New Roman" w:hAnsi="Times New Roman" w:eastAsia="仿宋_GB2312" w:cs="Times New Roman"/>
          <w:sz w:val="32"/>
          <w:szCs w:val="32"/>
        </w:rPr>
        <w:t>（军队副</w:t>
      </w:r>
      <w:r>
        <w:rPr>
          <w:rFonts w:hint="eastAsia" w:ascii="Times New Roman" w:hAnsi="Times New Roman" w:eastAsia="仿宋_GB2312" w:cs="Times New Roman"/>
          <w:sz w:val="32"/>
          <w:szCs w:val="32"/>
          <w:lang w:val="en-US" w:eastAsia="zh-CN"/>
        </w:rPr>
        <w:t>团</w:t>
      </w:r>
      <w:r>
        <w:rPr>
          <w:rFonts w:hint="eastAsia" w:ascii="Times New Roman" w:hAnsi="Times New Roman" w:eastAsia="仿宋_GB2312" w:cs="Times New Roman"/>
          <w:sz w:val="32"/>
          <w:szCs w:val="32"/>
        </w:rPr>
        <w:t>职）及以上领导职务的人员以及重要海外关系也要如实填写。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工作单位及职务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应具体填写，未就业人员应当填写就读情况、学龄前或待业，退休或去世的应填写退休或去世前的工作单位及职务，如：某单位原某职务（已退休或去世）。</w:t>
      </w: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六、提名单位须对表内所填内容进行审核。</w:t>
      </w:r>
    </w:p>
    <w:p>
      <w:pPr>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七、此表可复制。</w:t>
      </w:r>
    </w:p>
    <w:p>
      <w:pPr>
        <w:overflowPunct w:val="0"/>
        <w:spacing w:line="240" w:lineRule="exact"/>
        <w:jc w:val="right"/>
        <w:rPr>
          <w:rFonts w:ascii="Times New Roman" w:hAnsi="Times New Roman" w:eastAsia="黑体" w:cs="Times New Roman"/>
          <w:sz w:val="32"/>
          <w:szCs w:val="32"/>
        </w:rPr>
      </w:pPr>
    </w:p>
    <w:p>
      <w:pPr>
        <w:spacing w:line="240" w:lineRule="exact"/>
        <w:rPr>
          <w:rFonts w:ascii="Times New Roman" w:hAnsi="Times New Roman" w:eastAsia="方正仿宋简体" w:cs="Times New Roman"/>
          <w:sz w:val="18"/>
          <w:szCs w:val="18"/>
        </w:rPr>
      </w:pPr>
    </w:p>
    <w:sectPr>
      <w:headerReference r:id="rId3" w:type="default"/>
      <w:footerReference r:id="rId4" w:type="default"/>
      <w:pgSz w:w="11907" w:h="16840"/>
      <w:pgMar w:top="2268" w:right="1814" w:bottom="2268" w:left="1814" w:header="851" w:footer="850" w:gutter="0"/>
      <w:pgNumType w:start="1"/>
      <w:cols w:space="425" w:num="1"/>
      <w:docGrid w:type="lines" w:linePitch="490" w:charSpace="13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ephant-项">
    <w15:presenceInfo w15:providerId="WPS Office" w15:userId="3097480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YmQ3YTBmZTA0Yzc3NTkyNGFmMDEwMzI2MGEwOTIifQ=="/>
  </w:docVars>
  <w:rsids>
    <w:rsidRoot w:val="008C33EA"/>
    <w:rsid w:val="00077067"/>
    <w:rsid w:val="001714BD"/>
    <w:rsid w:val="001925E2"/>
    <w:rsid w:val="00240DF1"/>
    <w:rsid w:val="00253011"/>
    <w:rsid w:val="00267945"/>
    <w:rsid w:val="002C69C4"/>
    <w:rsid w:val="002C7E8E"/>
    <w:rsid w:val="003368F0"/>
    <w:rsid w:val="003611CA"/>
    <w:rsid w:val="003B6093"/>
    <w:rsid w:val="003F1C30"/>
    <w:rsid w:val="00490377"/>
    <w:rsid w:val="00530818"/>
    <w:rsid w:val="005B04E5"/>
    <w:rsid w:val="00706227"/>
    <w:rsid w:val="00790C4A"/>
    <w:rsid w:val="007C48E2"/>
    <w:rsid w:val="00847BA9"/>
    <w:rsid w:val="008B182F"/>
    <w:rsid w:val="008C33EA"/>
    <w:rsid w:val="008D562B"/>
    <w:rsid w:val="009F66B5"/>
    <w:rsid w:val="00A2351B"/>
    <w:rsid w:val="00A930F3"/>
    <w:rsid w:val="00BA2B41"/>
    <w:rsid w:val="00C007D0"/>
    <w:rsid w:val="00C93B04"/>
    <w:rsid w:val="00D17AE4"/>
    <w:rsid w:val="00D6514D"/>
    <w:rsid w:val="00D7597E"/>
    <w:rsid w:val="00D95BBD"/>
    <w:rsid w:val="00DC31E4"/>
    <w:rsid w:val="00DD5C74"/>
    <w:rsid w:val="00DF287D"/>
    <w:rsid w:val="00E43D82"/>
    <w:rsid w:val="00EF3701"/>
    <w:rsid w:val="00F929AD"/>
    <w:rsid w:val="00F95802"/>
    <w:rsid w:val="00FD49AD"/>
    <w:rsid w:val="04BA1523"/>
    <w:rsid w:val="07F9286C"/>
    <w:rsid w:val="0AFF240F"/>
    <w:rsid w:val="0E7F603E"/>
    <w:rsid w:val="119636ED"/>
    <w:rsid w:val="17D141EA"/>
    <w:rsid w:val="1912686C"/>
    <w:rsid w:val="22483E15"/>
    <w:rsid w:val="25E1424A"/>
    <w:rsid w:val="271E5561"/>
    <w:rsid w:val="28186A81"/>
    <w:rsid w:val="28302EB3"/>
    <w:rsid w:val="2AF86743"/>
    <w:rsid w:val="2FE043C5"/>
    <w:rsid w:val="33C110EB"/>
    <w:rsid w:val="349C252F"/>
    <w:rsid w:val="37EE1B52"/>
    <w:rsid w:val="465548C7"/>
    <w:rsid w:val="468A658C"/>
    <w:rsid w:val="47C23BF6"/>
    <w:rsid w:val="47C933FE"/>
    <w:rsid w:val="4DB20B0E"/>
    <w:rsid w:val="50FE6543"/>
    <w:rsid w:val="5600792C"/>
    <w:rsid w:val="58914F34"/>
    <w:rsid w:val="591553CB"/>
    <w:rsid w:val="5D961324"/>
    <w:rsid w:val="5DD16EAD"/>
    <w:rsid w:val="649E058F"/>
    <w:rsid w:val="726015D2"/>
    <w:rsid w:val="77985B27"/>
    <w:rsid w:val="78BA6CBE"/>
    <w:rsid w:val="78D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1536</Words>
  <Characters>1556</Characters>
  <Lines>18</Lines>
  <Paragraphs>5</Paragraphs>
  <TotalTime>7</TotalTime>
  <ScaleCrop>false</ScaleCrop>
  <LinksUpToDate>false</LinksUpToDate>
  <CharactersWithSpaces>1586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2020-04-22T02:02:00Z</dcterms:created>
  <dc:creator>杨榴晶</dc:creator>
  <cp:lastModifiedBy>Elephant-项</cp:lastModifiedBy>
  <cp:lastPrinted>2022-11-18T00:46:00Z</cp:lastPrinted>
  <dcterms:modified xsi:type="dcterms:W3CDTF">2023-06-10T10:24:13Z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789726</vt:i4>
  </property>
  <property fmtid="{D5CDD505-2E9C-101B-9397-08002B2CF9AE}" pid="3" name="KSOSaveFontToCloudKey">
    <vt:lpwstr>732379378_cloud</vt:lpwstr>
  </property>
  <property fmtid="{D5CDD505-2E9C-101B-9397-08002B2CF9AE}" pid="4" name="KSOProductBuildVer">
    <vt:lpwstr>2052-11.1.0.14309</vt:lpwstr>
  </property>
  <property fmtid="{D5CDD505-2E9C-101B-9397-08002B2CF9AE}" pid="5" name="ICV">
    <vt:lpwstr>D953CA9AC89E4516B98AE6E5BF592B02</vt:lpwstr>
  </property>
</Properties>
</file>