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596B" w14:textId="77777777" w:rsidR="00753AF2" w:rsidRPr="00B96275" w:rsidRDefault="00753AF2" w:rsidP="00753AF2">
      <w:pPr>
        <w:pStyle w:val="Bodytext20"/>
        <w:shd w:val="clear" w:color="auto" w:fill="auto"/>
        <w:spacing w:after="200" w:line="240" w:lineRule="auto"/>
        <w:ind w:firstLine="0"/>
        <w:rPr>
          <w:rFonts w:ascii="宋体" w:eastAsia="宋体" w:hAnsi="宋体" w:hint="eastAsia"/>
          <w:sz w:val="32"/>
          <w:szCs w:val="32"/>
          <w:lang w:eastAsia="zh-CN"/>
        </w:rPr>
      </w:pPr>
      <w:r w:rsidRPr="00B96275">
        <w:rPr>
          <w:rFonts w:ascii="宋体" w:eastAsia="宋体" w:hAnsi="宋体"/>
          <w:color w:val="000000"/>
          <w:sz w:val="22"/>
          <w:szCs w:val="22"/>
        </w:rPr>
        <w:t>附件</w:t>
      </w:r>
      <w:r w:rsidRPr="004B0A1F">
        <w:rPr>
          <w:rFonts w:ascii="宋体" w:eastAsia="宋体" w:hAnsi="宋体" w:cs="Times New Roman" w:hint="eastAsia"/>
          <w:color w:val="000000"/>
          <w:sz w:val="32"/>
          <w:szCs w:val="32"/>
          <w:lang w:val="zh-CN" w:eastAsia="zh-CN" w:bidi="zh-CN"/>
        </w:rPr>
        <w:t>1</w:t>
      </w:r>
    </w:p>
    <w:p w14:paraId="4388189D" w14:textId="77777777" w:rsidR="00753AF2" w:rsidRPr="00B96275" w:rsidRDefault="00753AF2" w:rsidP="00753AF2">
      <w:pPr>
        <w:pStyle w:val="Bodytext20"/>
        <w:shd w:val="clear" w:color="auto" w:fill="auto"/>
        <w:tabs>
          <w:tab w:val="left" w:pos="1741"/>
        </w:tabs>
        <w:spacing w:after="600" w:line="240" w:lineRule="auto"/>
        <w:ind w:firstLine="0"/>
        <w:rPr>
          <w:rFonts w:ascii="宋体" w:eastAsia="宋体" w:hAnsi="宋体"/>
          <w:sz w:val="21"/>
          <w:szCs w:val="21"/>
        </w:rPr>
      </w:pPr>
      <w:r w:rsidRPr="00B96275">
        <w:rPr>
          <w:rFonts w:ascii="宋体" w:eastAsia="宋体" w:hAnsi="宋体"/>
          <w:color w:val="000000"/>
          <w:sz w:val="21"/>
          <w:szCs w:val="21"/>
        </w:rPr>
        <w:t>编号：</w:t>
      </w:r>
      <w:r w:rsidRPr="00B96275">
        <w:rPr>
          <w:rFonts w:ascii="宋体" w:eastAsia="宋体" w:hAnsi="宋体"/>
          <w:sz w:val="22"/>
          <w:szCs w:val="22"/>
          <w:u w:val="single"/>
        </w:rPr>
        <w:t xml:space="preserve"> </w:t>
      </w:r>
      <w:r w:rsidRPr="00B96275">
        <w:rPr>
          <w:rFonts w:ascii="宋体" w:eastAsia="宋体" w:hAnsi="宋体"/>
          <w:sz w:val="22"/>
          <w:szCs w:val="22"/>
          <w:u w:val="single"/>
        </w:rPr>
        <w:tab/>
      </w:r>
    </w:p>
    <w:p w14:paraId="2220C95B" w14:textId="7DED34AD" w:rsidR="00CC100F" w:rsidRDefault="00C03411">
      <w:pPr>
        <w:widowControl/>
        <w:spacing w:line="700" w:lineRule="exact"/>
        <w:jc w:val="center"/>
        <w:rPr>
          <w:rFonts w:ascii="方正小标宋简体" w:eastAsia="方正小标宋简体" w:hAnsi="宋体" w:cs="ArialUnicodeMS"/>
          <w:color w:val="000000"/>
          <w:kern w:val="0"/>
          <w:sz w:val="44"/>
          <w:szCs w:val="84"/>
        </w:rPr>
      </w:pPr>
      <w:r>
        <w:rPr>
          <w:rFonts w:ascii="方正小标宋简体" w:eastAsia="方正小标宋简体" w:hAnsi="宋体" w:cs="ArialUnicodeMS" w:hint="eastAsia"/>
          <w:color w:val="000000"/>
          <w:kern w:val="0"/>
          <w:sz w:val="44"/>
          <w:szCs w:val="84"/>
        </w:rPr>
        <w:t>第五届</w:t>
      </w:r>
      <w:r>
        <w:rPr>
          <w:rFonts w:ascii="方正小标宋简体" w:eastAsia="方正小标宋简体" w:hAnsi="宋体" w:cs="ArialUnicodeMS" w:hint="eastAsia"/>
          <w:color w:val="000000"/>
          <w:kern w:val="0"/>
          <w:sz w:val="44"/>
          <w:szCs w:val="84"/>
        </w:rPr>
        <w:t>广西中华职业教育创新创业大赛</w:t>
      </w:r>
    </w:p>
    <w:p w14:paraId="5ED97BD4" w14:textId="77777777" w:rsidR="00CC100F" w:rsidRDefault="00C03411">
      <w:pPr>
        <w:widowControl/>
        <w:spacing w:line="700" w:lineRule="exact"/>
        <w:jc w:val="center"/>
        <w:rPr>
          <w:rFonts w:ascii="方正小标宋简体" w:eastAsia="方正小标宋简体" w:hAnsi="宋体" w:cs="ArialUnicodeMS"/>
          <w:color w:val="000000"/>
          <w:kern w:val="0"/>
          <w:sz w:val="44"/>
          <w:szCs w:val="84"/>
        </w:rPr>
      </w:pPr>
      <w:r>
        <w:rPr>
          <w:rFonts w:ascii="方正小标宋简体" w:eastAsia="方正小标宋简体" w:hAnsi="宋体" w:cs="ArialUnicodeMS" w:hint="eastAsia"/>
          <w:color w:val="000000"/>
          <w:kern w:val="0"/>
          <w:sz w:val="44"/>
          <w:szCs w:val="84"/>
        </w:rPr>
        <w:t>广西区赛</w:t>
      </w:r>
      <w:r>
        <w:rPr>
          <w:rFonts w:ascii="方正小标宋简体" w:eastAsia="方正小标宋简体" w:hAnsi="宋体" w:cs="ArialUnicodeMS" w:hint="eastAsia"/>
          <w:color w:val="000000"/>
          <w:kern w:val="0"/>
          <w:sz w:val="44"/>
          <w:szCs w:val="84"/>
        </w:rPr>
        <w:t>项目评审书</w:t>
      </w:r>
    </w:p>
    <w:p w14:paraId="587050B3" w14:textId="77777777" w:rsidR="00CC100F" w:rsidRDefault="00CC100F">
      <w:pPr>
        <w:widowControl/>
        <w:spacing w:line="487" w:lineRule="atLeast"/>
        <w:jc w:val="left"/>
        <w:rPr>
          <w:rFonts w:ascii="方正仿宋简体" w:eastAsia="方正仿宋简体" w:hAnsi="Times New Roman" w:cs="ArialUnicodeMS"/>
          <w:color w:val="000000"/>
          <w:kern w:val="0"/>
          <w:sz w:val="32"/>
          <w:szCs w:val="84"/>
        </w:rPr>
      </w:pPr>
    </w:p>
    <w:p w14:paraId="67D4D750" w14:textId="77777777" w:rsidR="00CC100F" w:rsidRDefault="00C03411">
      <w:pPr>
        <w:widowControl/>
        <w:spacing w:line="560" w:lineRule="exact"/>
        <w:jc w:val="left"/>
        <w:rPr>
          <w:rFonts w:ascii="仿宋" w:eastAsia="仿宋" w:hAnsi="仿宋" w:cs="ArialUnicodeMS"/>
          <w:color w:val="000000"/>
          <w:kern w:val="0"/>
          <w:sz w:val="32"/>
          <w:szCs w:val="32"/>
        </w:rPr>
      </w:pPr>
      <w:r>
        <w:rPr>
          <w:rFonts w:ascii="楷体_GB2312" w:eastAsia="楷体_GB2312" w:hAnsi="Times New Roman" w:cs="ArialUnicodeMS"/>
          <w:b/>
          <w:color w:val="000000"/>
          <w:kern w:val="0"/>
          <w:sz w:val="30"/>
          <w:szCs w:val="84"/>
        </w:rPr>
        <w:t xml:space="preserve">   </w:t>
      </w:r>
      <w:r>
        <w:rPr>
          <w:rFonts w:ascii="宋体" w:eastAsia="方正仿宋简体" w:hAnsi="宋体" w:cs="ArialUnicodeMS"/>
          <w:b/>
          <w:color w:val="000000"/>
          <w:kern w:val="0"/>
          <w:sz w:val="30"/>
          <w:szCs w:val="84"/>
        </w:rPr>
        <w:t xml:space="preserve">    </w:t>
      </w: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>学校名称：</w:t>
      </w:r>
      <w:r>
        <w:rPr>
          <w:rFonts w:ascii="仿宋" w:eastAsia="仿宋" w:hAnsi="仿宋" w:cs="ArialUnicodeMS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  <w:u w:val="single"/>
        </w:rPr>
        <w:t>（学校公章）</w:t>
      </w:r>
      <w:r>
        <w:rPr>
          <w:rFonts w:ascii="仿宋" w:eastAsia="仿宋" w:hAnsi="仿宋" w:cs="ArialUnicodeMS"/>
          <w:color w:val="000000"/>
          <w:kern w:val="0"/>
          <w:sz w:val="32"/>
          <w:szCs w:val="32"/>
          <w:u w:val="single"/>
        </w:rPr>
        <w:t xml:space="preserve">                 </w:t>
      </w:r>
    </w:p>
    <w:p w14:paraId="6B5514AA" w14:textId="77777777" w:rsidR="00CC100F" w:rsidRDefault="00CC100F">
      <w:pPr>
        <w:widowControl/>
        <w:spacing w:line="560" w:lineRule="exact"/>
        <w:jc w:val="left"/>
        <w:rPr>
          <w:rFonts w:ascii="仿宋" w:eastAsia="仿宋" w:hAnsi="仿宋" w:cs="ArialUnicodeMS"/>
          <w:color w:val="000000"/>
          <w:kern w:val="0"/>
          <w:sz w:val="32"/>
          <w:szCs w:val="32"/>
        </w:rPr>
      </w:pPr>
    </w:p>
    <w:p w14:paraId="3A06C095" w14:textId="77777777" w:rsidR="00CC100F" w:rsidRDefault="00C03411">
      <w:pPr>
        <w:widowControl/>
        <w:spacing w:line="560" w:lineRule="exact"/>
        <w:jc w:val="left"/>
        <w:rPr>
          <w:rFonts w:ascii="仿宋" w:eastAsia="仿宋" w:hAnsi="仿宋" w:cs="ArialUnicodeMS"/>
          <w:color w:val="000000"/>
          <w:kern w:val="0"/>
          <w:sz w:val="32"/>
          <w:szCs w:val="32"/>
        </w:rPr>
      </w:pPr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 xml:space="preserve">       </w:t>
      </w: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>项目名称：</w:t>
      </w:r>
      <w:r>
        <w:rPr>
          <w:rFonts w:ascii="仿宋" w:eastAsia="仿宋" w:hAnsi="仿宋" w:cs="ArialUnicodeMS"/>
          <w:color w:val="000000"/>
          <w:kern w:val="0"/>
          <w:sz w:val="32"/>
          <w:szCs w:val="32"/>
          <w:u w:val="single"/>
        </w:rPr>
        <w:t xml:space="preserve">                             </w:t>
      </w:r>
    </w:p>
    <w:p w14:paraId="3016F3AA" w14:textId="77777777" w:rsidR="00CC100F" w:rsidRDefault="00CC100F">
      <w:pPr>
        <w:widowControl/>
        <w:spacing w:line="560" w:lineRule="exact"/>
        <w:jc w:val="left"/>
        <w:rPr>
          <w:rFonts w:ascii="仿宋" w:eastAsia="仿宋" w:hAnsi="仿宋" w:cs="ArialUnicodeMS"/>
          <w:color w:val="000000"/>
          <w:kern w:val="0"/>
          <w:sz w:val="32"/>
          <w:szCs w:val="32"/>
        </w:rPr>
      </w:pPr>
    </w:p>
    <w:p w14:paraId="7B8E8AEF" w14:textId="77777777" w:rsidR="00CC100F" w:rsidRDefault="00C03411">
      <w:pPr>
        <w:widowControl/>
        <w:spacing w:line="560" w:lineRule="exact"/>
        <w:jc w:val="left"/>
        <w:rPr>
          <w:rFonts w:ascii="仿宋" w:eastAsia="仿宋" w:hAnsi="仿宋" w:cs="ArialUnicodeMS"/>
          <w:color w:val="000000"/>
          <w:kern w:val="0"/>
          <w:sz w:val="32"/>
          <w:szCs w:val="32"/>
        </w:rPr>
      </w:pPr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 xml:space="preserve">       </w:t>
      </w: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>团队名称：</w:t>
      </w:r>
      <w:r>
        <w:rPr>
          <w:rFonts w:ascii="仿宋" w:eastAsia="仿宋" w:hAnsi="仿宋" w:cs="ArialUnicodeMS"/>
          <w:color w:val="000000"/>
          <w:kern w:val="0"/>
          <w:sz w:val="32"/>
          <w:szCs w:val="32"/>
          <w:u w:val="single"/>
        </w:rPr>
        <w:t xml:space="preserve">                             </w:t>
      </w:r>
    </w:p>
    <w:p w14:paraId="2674EC49" w14:textId="77777777" w:rsidR="00CC100F" w:rsidRDefault="00CC100F">
      <w:pPr>
        <w:widowControl/>
        <w:spacing w:line="560" w:lineRule="exact"/>
        <w:jc w:val="center"/>
        <w:rPr>
          <w:rFonts w:ascii="仿宋" w:eastAsia="仿宋" w:hAnsi="仿宋" w:cs="ArialUnicodeMS"/>
          <w:color w:val="000000"/>
          <w:kern w:val="0"/>
          <w:sz w:val="32"/>
          <w:szCs w:val="32"/>
        </w:rPr>
      </w:pPr>
    </w:p>
    <w:p w14:paraId="6E9970ED" w14:textId="77777777" w:rsidR="00CC100F" w:rsidRDefault="00C03411">
      <w:pPr>
        <w:widowControl/>
        <w:spacing w:line="560" w:lineRule="exact"/>
        <w:ind w:firstLineChars="346" w:firstLine="1079"/>
        <w:jc w:val="left"/>
        <w:rPr>
          <w:rFonts w:ascii="仿宋" w:eastAsia="仿宋" w:hAnsi="仿宋" w:cs="ArialUnicodeMS"/>
          <w:color w:val="000000"/>
          <w:kern w:val="0"/>
          <w:sz w:val="32"/>
          <w:szCs w:val="32"/>
          <w:u w:val="single"/>
        </w:rPr>
      </w:pP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>项目负责人姓名：</w:t>
      </w:r>
      <w:r>
        <w:rPr>
          <w:rFonts w:ascii="仿宋" w:eastAsia="仿宋" w:hAnsi="仿宋" w:cs="ArialUnicodeMS"/>
          <w:color w:val="000000"/>
          <w:kern w:val="0"/>
          <w:sz w:val="32"/>
          <w:szCs w:val="32"/>
          <w:u w:val="single"/>
        </w:rPr>
        <w:t xml:space="preserve">                       </w:t>
      </w:r>
    </w:p>
    <w:p w14:paraId="0F8E2E16" w14:textId="77777777" w:rsidR="00CC100F" w:rsidRDefault="00CC100F">
      <w:pPr>
        <w:widowControl/>
        <w:spacing w:line="476" w:lineRule="atLeast"/>
        <w:jc w:val="left"/>
        <w:rPr>
          <w:rFonts w:ascii="宋体" w:eastAsia="方正仿宋简体" w:hAnsi="宋体" w:cs="ArialUnicodeMS"/>
          <w:color w:val="000000"/>
          <w:kern w:val="0"/>
          <w:sz w:val="32"/>
          <w:szCs w:val="84"/>
        </w:rPr>
      </w:pPr>
    </w:p>
    <w:p w14:paraId="5C8AAA61" w14:textId="77777777" w:rsidR="00CC100F" w:rsidRDefault="00C03411">
      <w:pPr>
        <w:widowControl/>
        <w:spacing w:line="440" w:lineRule="exact"/>
        <w:jc w:val="left"/>
        <w:rPr>
          <w:rFonts w:ascii="楷体" w:eastAsia="楷体" w:hAnsi="楷体" w:cs="ArialUnicodeMS"/>
          <w:color w:val="000000"/>
          <w:kern w:val="0"/>
          <w:sz w:val="32"/>
          <w:szCs w:val="84"/>
        </w:rPr>
      </w:pPr>
      <w:r>
        <w:rPr>
          <w:rFonts w:ascii="楷体" w:eastAsia="楷体" w:hAnsi="楷体" w:cs="ArialUnicodeMS"/>
          <w:color w:val="000000"/>
          <w:kern w:val="0"/>
          <w:sz w:val="30"/>
          <w:szCs w:val="84"/>
        </w:rPr>
        <w:t xml:space="preserve">        </w:t>
      </w:r>
      <w:r>
        <w:rPr>
          <w:rFonts w:ascii="楷体" w:eastAsia="楷体" w:hAnsi="楷体" w:cs="ArialUnicodeMS" w:hint="eastAsia"/>
          <w:color w:val="000000"/>
          <w:kern w:val="0"/>
          <w:sz w:val="30"/>
          <w:szCs w:val="84"/>
        </w:rPr>
        <w:t>参赛组别：</w:t>
      </w:r>
    </w:p>
    <w:p w14:paraId="4EB72168" w14:textId="77777777" w:rsidR="00CC100F" w:rsidRDefault="00C03411">
      <w:pPr>
        <w:widowControl/>
        <w:spacing w:line="440" w:lineRule="exact"/>
        <w:ind w:firstLineChars="200" w:firstLine="544"/>
        <w:jc w:val="left"/>
        <w:rPr>
          <w:rFonts w:ascii="楷体" w:eastAsia="楷体" w:hAnsi="楷体" w:cs="ArialUnicodeMS"/>
          <w:color w:val="000000"/>
          <w:kern w:val="0"/>
          <w:sz w:val="28"/>
          <w:szCs w:val="84"/>
        </w:rPr>
      </w:pPr>
      <w:r>
        <w:rPr>
          <w:rFonts w:ascii="楷体" w:eastAsia="楷体" w:hAnsi="楷体" w:cs="ArialUnicodeMS"/>
          <w:color w:val="000000"/>
          <w:kern w:val="0"/>
          <w:sz w:val="28"/>
          <w:szCs w:val="84"/>
        </w:rPr>
        <w:tab/>
      </w:r>
      <w:r>
        <w:rPr>
          <w:rFonts w:ascii="楷体" w:eastAsia="楷体" w:hAnsi="楷体" w:cs="ArialUnicodeMS"/>
          <w:color w:val="000000"/>
          <w:kern w:val="0"/>
          <w:sz w:val="28"/>
          <w:szCs w:val="84"/>
        </w:rPr>
        <w:tab/>
        <w:t xml:space="preserve"> </w:t>
      </w:r>
      <w:r>
        <w:rPr>
          <w:rFonts w:ascii="楷体" w:eastAsia="楷体" w:hAnsi="楷体" w:cs="ArialUnicodeMS" w:hint="eastAsia"/>
          <w:color w:val="000000"/>
          <w:kern w:val="0"/>
          <w:sz w:val="28"/>
          <w:szCs w:val="84"/>
        </w:rPr>
        <w:t>□</w:t>
      </w:r>
      <w:r>
        <w:rPr>
          <w:rFonts w:ascii="楷体" w:eastAsia="楷体" w:hAnsi="楷体" w:cs="ArialUnicodeMS"/>
          <w:color w:val="000000"/>
          <w:kern w:val="0"/>
          <w:sz w:val="28"/>
          <w:szCs w:val="84"/>
        </w:rPr>
        <w:t xml:space="preserve"> </w:t>
      </w:r>
      <w:r>
        <w:rPr>
          <w:rFonts w:ascii="楷体" w:eastAsia="楷体" w:hAnsi="楷体" w:cs="ArialUnicodeMS" w:hint="eastAsia"/>
          <w:color w:val="000000"/>
          <w:kern w:val="0"/>
          <w:sz w:val="28"/>
          <w:szCs w:val="84"/>
        </w:rPr>
        <w:t>中职组</w:t>
      </w:r>
    </w:p>
    <w:p w14:paraId="62896846" w14:textId="77777777" w:rsidR="00CC100F" w:rsidRDefault="00C03411">
      <w:pPr>
        <w:widowControl/>
        <w:spacing w:line="440" w:lineRule="exact"/>
        <w:jc w:val="left"/>
        <w:rPr>
          <w:rFonts w:ascii="楷体" w:eastAsia="楷体" w:hAnsi="楷体" w:cs="ArialUnicodeMS"/>
          <w:color w:val="000000"/>
          <w:kern w:val="0"/>
          <w:sz w:val="28"/>
          <w:szCs w:val="84"/>
        </w:rPr>
      </w:pPr>
      <w:r>
        <w:rPr>
          <w:rFonts w:ascii="楷体" w:eastAsia="楷体" w:hAnsi="楷体" w:cs="ArialUnicodeMS"/>
          <w:color w:val="000000"/>
          <w:kern w:val="0"/>
          <w:sz w:val="28"/>
          <w:szCs w:val="84"/>
        </w:rPr>
        <w:t xml:space="preserve">          </w:t>
      </w:r>
      <w:r>
        <w:rPr>
          <w:rFonts w:ascii="楷体" w:eastAsia="楷体" w:hAnsi="楷体" w:cs="ArialUnicodeMS" w:hint="eastAsia"/>
          <w:color w:val="000000"/>
          <w:kern w:val="0"/>
          <w:sz w:val="28"/>
          <w:szCs w:val="84"/>
        </w:rPr>
        <w:t>□</w:t>
      </w:r>
      <w:r>
        <w:rPr>
          <w:rFonts w:ascii="楷体" w:eastAsia="楷体" w:hAnsi="楷体" w:cs="ArialUnicodeMS"/>
          <w:color w:val="000000"/>
          <w:kern w:val="0"/>
          <w:sz w:val="28"/>
          <w:szCs w:val="84"/>
        </w:rPr>
        <w:t xml:space="preserve"> </w:t>
      </w:r>
      <w:r>
        <w:rPr>
          <w:rFonts w:ascii="楷体" w:eastAsia="楷体" w:hAnsi="楷体" w:cs="ArialUnicodeMS" w:hint="eastAsia"/>
          <w:color w:val="000000"/>
          <w:kern w:val="0"/>
          <w:sz w:val="28"/>
          <w:szCs w:val="84"/>
        </w:rPr>
        <w:t>高职组</w:t>
      </w:r>
    </w:p>
    <w:p w14:paraId="4C7228EF" w14:textId="77777777" w:rsidR="00CC100F" w:rsidRDefault="00C03411">
      <w:pPr>
        <w:widowControl/>
        <w:spacing w:line="440" w:lineRule="exact"/>
        <w:ind w:firstLineChars="200" w:firstLine="544"/>
        <w:jc w:val="left"/>
        <w:rPr>
          <w:rFonts w:ascii="楷体" w:eastAsia="楷体" w:hAnsi="楷体" w:cs="ArialUnicodeMS"/>
          <w:color w:val="000000"/>
          <w:kern w:val="0"/>
          <w:sz w:val="28"/>
          <w:szCs w:val="84"/>
        </w:rPr>
      </w:pPr>
      <w:r>
        <w:rPr>
          <w:rFonts w:ascii="楷体" w:eastAsia="楷体" w:hAnsi="楷体" w:cs="ArialUnicodeMS"/>
          <w:color w:val="000000"/>
          <w:kern w:val="0"/>
          <w:sz w:val="28"/>
          <w:szCs w:val="84"/>
        </w:rPr>
        <w:t xml:space="preserve">      </w:t>
      </w:r>
      <w:r>
        <w:rPr>
          <w:rFonts w:ascii="楷体" w:eastAsia="楷体" w:hAnsi="楷体" w:cs="ArialUnicodeMS" w:hint="eastAsia"/>
          <w:color w:val="000000"/>
          <w:kern w:val="0"/>
          <w:sz w:val="28"/>
          <w:szCs w:val="84"/>
        </w:rPr>
        <w:t>□</w:t>
      </w:r>
      <w:r>
        <w:rPr>
          <w:rFonts w:ascii="楷体" w:eastAsia="楷体" w:hAnsi="楷体" w:cs="ArialUnicodeMS"/>
          <w:color w:val="000000"/>
          <w:kern w:val="0"/>
          <w:sz w:val="28"/>
          <w:szCs w:val="84"/>
        </w:rPr>
        <w:t xml:space="preserve"> </w:t>
      </w:r>
      <w:r>
        <w:rPr>
          <w:rFonts w:ascii="楷体" w:eastAsia="楷体" w:hAnsi="楷体" w:cs="ArialUnicodeMS" w:hint="eastAsia"/>
          <w:color w:val="000000"/>
          <w:kern w:val="0"/>
          <w:sz w:val="28"/>
          <w:szCs w:val="84"/>
        </w:rPr>
        <w:t>应用技术型本科组</w:t>
      </w:r>
    </w:p>
    <w:p w14:paraId="52993B0E" w14:textId="77777777" w:rsidR="00CC100F" w:rsidRDefault="00C03411">
      <w:pPr>
        <w:widowControl/>
        <w:spacing w:line="476" w:lineRule="atLeast"/>
        <w:ind w:firstLineChars="350" w:firstLine="951"/>
        <w:jc w:val="left"/>
        <w:rPr>
          <w:rFonts w:ascii="宋体" w:eastAsia="方正仿宋简体" w:hAnsi="宋体" w:cs="ArialUnicodeMS"/>
          <w:b/>
          <w:color w:val="000000"/>
          <w:kern w:val="0"/>
          <w:sz w:val="28"/>
          <w:szCs w:val="84"/>
        </w:rPr>
      </w:pPr>
      <w:r>
        <w:rPr>
          <w:rFonts w:ascii="宋体" w:eastAsia="方正仿宋简体" w:hAnsi="宋体" w:cs="ArialUnicodeMS"/>
          <w:b/>
          <w:color w:val="000000"/>
          <w:kern w:val="0"/>
          <w:sz w:val="28"/>
          <w:szCs w:val="84"/>
        </w:rPr>
        <w:t xml:space="preserve">                    </w:t>
      </w:r>
    </w:p>
    <w:p w14:paraId="5B7B66F2" w14:textId="77777777" w:rsidR="00CC100F" w:rsidRDefault="00CC100F">
      <w:pPr>
        <w:widowControl/>
        <w:spacing w:line="476" w:lineRule="atLeast"/>
        <w:ind w:firstLineChars="350" w:firstLine="951"/>
        <w:jc w:val="left"/>
        <w:rPr>
          <w:rFonts w:ascii="宋体" w:eastAsia="方正仿宋简体" w:hAnsi="宋体" w:cs="ArialUnicodeMS"/>
          <w:b/>
          <w:color w:val="000000"/>
          <w:kern w:val="0"/>
          <w:sz w:val="28"/>
          <w:szCs w:val="84"/>
        </w:rPr>
      </w:pPr>
    </w:p>
    <w:p w14:paraId="28292A1B" w14:textId="77777777" w:rsidR="00CC100F" w:rsidRDefault="00C03411">
      <w:pPr>
        <w:widowControl/>
        <w:spacing w:line="476" w:lineRule="atLeast"/>
        <w:ind w:firstLineChars="500" w:firstLine="1359"/>
        <w:jc w:val="left"/>
        <w:rPr>
          <w:rFonts w:ascii="宋体" w:eastAsia="方正仿宋简体" w:hAnsi="宋体" w:cs="ArialUnicodeMS"/>
          <w:b/>
          <w:color w:val="000000"/>
          <w:kern w:val="0"/>
          <w:sz w:val="28"/>
          <w:szCs w:val="84"/>
        </w:rPr>
        <w:sectPr w:rsidR="00CC100F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2098" w:right="1474" w:bottom="1985" w:left="1588" w:header="851" w:footer="1559" w:gutter="0"/>
          <w:cols w:space="425"/>
          <w:titlePg/>
          <w:docGrid w:type="linesAndChars" w:linePitch="584" w:charSpace="-1683"/>
        </w:sectPr>
      </w:pPr>
      <w:r>
        <w:rPr>
          <w:rFonts w:ascii="宋体" w:eastAsia="方正仿宋简体" w:hAnsi="宋体" w:cs="ArialUnicodeMS"/>
          <w:b/>
          <w:color w:val="000000"/>
          <w:kern w:val="0"/>
          <w:sz w:val="28"/>
          <w:szCs w:val="84"/>
        </w:rPr>
        <w:t xml:space="preserve">  </w:t>
      </w:r>
      <w:r>
        <w:rPr>
          <w:rFonts w:ascii="宋体" w:eastAsia="方正仿宋简体" w:hAnsi="宋体" w:cs="ArialUnicodeMS"/>
          <w:b/>
          <w:color w:val="000000"/>
          <w:kern w:val="0"/>
          <w:sz w:val="32"/>
          <w:szCs w:val="32"/>
        </w:rPr>
        <w:t xml:space="preserve"> </w:t>
      </w:r>
      <w:r>
        <w:rPr>
          <w:rFonts w:ascii="楷体" w:eastAsia="楷体" w:hAnsi="楷体" w:cs="ArialUnicodeMS" w:hint="eastAsia"/>
          <w:color w:val="000000"/>
          <w:kern w:val="0"/>
          <w:sz w:val="32"/>
          <w:szCs w:val="32"/>
        </w:rPr>
        <w:t>填表日期：</w:t>
      </w:r>
      <w:r>
        <w:rPr>
          <w:rFonts w:ascii="楷体" w:eastAsia="楷体" w:hAnsi="楷体" w:cs="ArialUnicodeMS"/>
          <w:color w:val="000000"/>
          <w:kern w:val="0"/>
          <w:sz w:val="32"/>
          <w:szCs w:val="32"/>
        </w:rPr>
        <w:t xml:space="preserve">  </w:t>
      </w:r>
      <w:r>
        <w:rPr>
          <w:rFonts w:ascii="楷体" w:eastAsia="楷体" w:hAnsi="楷体" w:cs="ArialUnicodeMS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ascii="楷体" w:eastAsia="楷体" w:hAnsi="楷体" w:cs="ArialUnicodeMS"/>
          <w:color w:val="000000"/>
          <w:kern w:val="0"/>
          <w:sz w:val="32"/>
          <w:szCs w:val="32"/>
        </w:rPr>
        <w:t xml:space="preserve">        </w:t>
      </w:r>
    </w:p>
    <w:p w14:paraId="4E411FA1" w14:textId="77777777" w:rsidR="00CC100F" w:rsidRDefault="00C03411">
      <w:pPr>
        <w:widowControl/>
        <w:spacing w:line="660" w:lineRule="exact"/>
        <w:jc w:val="center"/>
        <w:rPr>
          <w:rFonts w:ascii="方正小标宋简体" w:eastAsia="方正小标宋简体" w:hAnsi="宋体" w:cs="ArialUnicodeMS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ArialUnicodeMS" w:hint="eastAsia"/>
          <w:color w:val="000000"/>
          <w:kern w:val="0"/>
          <w:sz w:val="44"/>
          <w:szCs w:val="44"/>
        </w:rPr>
        <w:t>说</w:t>
      </w:r>
      <w:r>
        <w:rPr>
          <w:rFonts w:ascii="方正小标宋简体" w:eastAsia="方正小标宋简体" w:hAnsi="宋体" w:cs="ArialUnicodeMS"/>
          <w:color w:val="000000"/>
          <w:kern w:val="0"/>
          <w:sz w:val="44"/>
          <w:szCs w:val="44"/>
        </w:rPr>
        <w:t xml:space="preserve">  </w:t>
      </w:r>
      <w:r>
        <w:rPr>
          <w:rFonts w:ascii="方正小标宋简体" w:eastAsia="方正小标宋简体" w:hAnsi="宋体" w:cs="ArialUnicodeMS" w:hint="eastAsia"/>
          <w:color w:val="000000"/>
          <w:kern w:val="0"/>
          <w:sz w:val="44"/>
          <w:szCs w:val="44"/>
        </w:rPr>
        <w:t>明</w:t>
      </w:r>
    </w:p>
    <w:p w14:paraId="33674AD1" w14:textId="77777777" w:rsidR="00CC100F" w:rsidRDefault="00CC100F">
      <w:pPr>
        <w:spacing w:line="570" w:lineRule="exact"/>
        <w:ind w:firstLineChars="200" w:firstLine="640"/>
        <w:jc w:val="left"/>
        <w:rPr>
          <w:rFonts w:ascii="仿宋" w:eastAsia="仿宋" w:hAnsi="仿宋" w:cs="ArialUnicodeMS"/>
          <w:color w:val="000000"/>
          <w:kern w:val="0"/>
          <w:sz w:val="32"/>
          <w:szCs w:val="32"/>
        </w:rPr>
      </w:pPr>
    </w:p>
    <w:p w14:paraId="1CADF9E9" w14:textId="77777777" w:rsidR="00CC100F" w:rsidRDefault="00C03411">
      <w:pPr>
        <w:spacing w:line="570" w:lineRule="exact"/>
        <w:ind w:firstLineChars="200" w:firstLine="640"/>
        <w:jc w:val="left"/>
        <w:rPr>
          <w:rFonts w:ascii="仿宋" w:eastAsia="仿宋" w:hAnsi="仿宋" w:cs="ArialUnicodeMS"/>
          <w:color w:val="000000"/>
          <w:kern w:val="0"/>
          <w:sz w:val="32"/>
          <w:szCs w:val="32"/>
        </w:rPr>
      </w:pPr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>．请认真阅读</w:t>
      </w:r>
      <w:proofErr w:type="gramStart"/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>此说明</w:t>
      </w:r>
      <w:proofErr w:type="gramEnd"/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>各项内容后按要求详细填写。</w:t>
      </w:r>
    </w:p>
    <w:p w14:paraId="59592C25" w14:textId="77777777" w:rsidR="00CC100F" w:rsidRDefault="00C03411">
      <w:pPr>
        <w:spacing w:line="570" w:lineRule="exact"/>
        <w:ind w:firstLineChars="200" w:firstLine="640"/>
        <w:jc w:val="left"/>
        <w:rPr>
          <w:rFonts w:ascii="仿宋" w:eastAsia="仿宋" w:hAnsi="仿宋" w:cs="ArialUnicodeMS"/>
          <w:color w:val="000000"/>
          <w:kern w:val="0"/>
          <w:sz w:val="32"/>
          <w:szCs w:val="32"/>
        </w:rPr>
      </w:pPr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>．表内项目填写时一律用钢笔、黑色水性笔或打印，不允许涂改，字迹要端正、清楚，表格可根据需要扩展。</w:t>
      </w:r>
    </w:p>
    <w:p w14:paraId="4CFF72BD" w14:textId="77777777" w:rsidR="00CC100F" w:rsidRDefault="00C03411">
      <w:pPr>
        <w:spacing w:line="570" w:lineRule="exact"/>
        <w:ind w:firstLineChars="200" w:firstLine="640"/>
        <w:jc w:val="left"/>
        <w:rPr>
          <w:rFonts w:ascii="仿宋" w:eastAsia="仿宋" w:hAnsi="仿宋" w:cs="ArialUnicodeMS"/>
          <w:color w:val="000000"/>
          <w:kern w:val="0"/>
          <w:sz w:val="32"/>
          <w:szCs w:val="32"/>
        </w:rPr>
      </w:pPr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>．编号由大赛组委会填写。</w:t>
      </w:r>
    </w:p>
    <w:p w14:paraId="7EE19AB1" w14:textId="77777777" w:rsidR="00CC100F" w:rsidRDefault="00C03411">
      <w:pPr>
        <w:spacing w:line="570" w:lineRule="exact"/>
        <w:ind w:firstLineChars="200" w:firstLine="640"/>
        <w:jc w:val="left"/>
        <w:rPr>
          <w:rFonts w:ascii="仿宋" w:eastAsia="仿宋" w:hAnsi="仿宋" w:cs="ArialUnicodeMS"/>
          <w:color w:val="000000"/>
          <w:kern w:val="0"/>
          <w:sz w:val="32"/>
          <w:szCs w:val="32"/>
        </w:rPr>
      </w:pPr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>．学籍管理部门签章视为对团队成员情况的确认。项目团队成员不少于</w:t>
      </w:r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>人。</w:t>
      </w:r>
    </w:p>
    <w:p w14:paraId="2FF876EE" w14:textId="77777777" w:rsidR="00CC100F" w:rsidRDefault="00C03411">
      <w:pPr>
        <w:spacing w:line="570" w:lineRule="exact"/>
        <w:ind w:firstLineChars="200" w:firstLine="640"/>
        <w:jc w:val="left"/>
        <w:rPr>
          <w:rFonts w:ascii="仿宋" w:eastAsia="仿宋" w:hAnsi="仿宋" w:cs="ArialUnicodeMS"/>
          <w:color w:val="000000"/>
          <w:kern w:val="0"/>
          <w:sz w:val="32"/>
          <w:szCs w:val="32"/>
        </w:rPr>
      </w:pPr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>．参赛项目若涉及发明创造、专利技术、资源等，需提交完整的具有法律效力的所有人书面授权许可书、项目鉴定证书、专利证书等。已完成工商登记注册的创业项目，报名时需提交单位概况、法定代表人情况、股权结构、组织机构代码复印件、已获投资情况等相关证明材料，证明材料附后。</w:t>
      </w:r>
    </w:p>
    <w:p w14:paraId="69F76166" w14:textId="77777777" w:rsidR="00CC100F" w:rsidRDefault="00C03411">
      <w:pPr>
        <w:spacing w:line="570" w:lineRule="exact"/>
        <w:ind w:firstLineChars="200" w:firstLine="640"/>
        <w:jc w:val="left"/>
        <w:rPr>
          <w:rFonts w:ascii="仿宋" w:eastAsia="仿宋" w:hAnsi="仿宋" w:cs="ArialUnicodeMS"/>
          <w:color w:val="000000"/>
          <w:kern w:val="0"/>
          <w:sz w:val="32"/>
          <w:szCs w:val="32"/>
        </w:rPr>
      </w:pPr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>．本推荐书采用</w:t>
      </w:r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>A4</w:t>
      </w: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>纸双面打印、装订。</w:t>
      </w:r>
    </w:p>
    <w:p w14:paraId="52607732" w14:textId="77777777" w:rsidR="00CC100F" w:rsidRDefault="00CC100F">
      <w:pPr>
        <w:widowControl/>
        <w:spacing w:line="360" w:lineRule="auto"/>
        <w:ind w:firstLine="646"/>
        <w:jc w:val="left"/>
        <w:rPr>
          <w:rFonts w:ascii="方正仿宋简体" w:eastAsia="方正仿宋简体" w:hAnsi="Times New Roman" w:cs="ArialUnicodeMS"/>
          <w:color w:val="000000"/>
          <w:kern w:val="0"/>
          <w:sz w:val="32"/>
          <w:szCs w:val="84"/>
        </w:rPr>
      </w:pPr>
    </w:p>
    <w:p w14:paraId="59C99DA4" w14:textId="77777777" w:rsidR="00CC100F" w:rsidRDefault="00CC100F">
      <w:pPr>
        <w:widowControl/>
        <w:spacing w:line="476" w:lineRule="atLeast"/>
        <w:ind w:firstLine="646"/>
        <w:jc w:val="left"/>
        <w:rPr>
          <w:rFonts w:ascii="仿宋_GB2312" w:eastAsia="仿宋_GB2312" w:hAnsi="Times New Roman" w:cs="ArialUnicodeMS"/>
          <w:color w:val="000000"/>
          <w:kern w:val="0"/>
          <w:sz w:val="31"/>
          <w:szCs w:val="84"/>
        </w:rPr>
      </w:pPr>
    </w:p>
    <w:p w14:paraId="26B18CAC" w14:textId="77777777" w:rsidR="00CC100F" w:rsidRDefault="00CC100F">
      <w:pPr>
        <w:widowControl/>
        <w:spacing w:line="476" w:lineRule="atLeast"/>
        <w:ind w:firstLine="646"/>
        <w:jc w:val="left"/>
        <w:rPr>
          <w:rFonts w:ascii="仿宋_GB2312" w:eastAsia="仿宋_GB2312" w:hAnsi="Times New Roman" w:cs="ArialUnicodeMS"/>
          <w:color w:val="000000"/>
          <w:kern w:val="0"/>
          <w:sz w:val="31"/>
          <w:szCs w:val="84"/>
        </w:rPr>
      </w:pPr>
    </w:p>
    <w:p w14:paraId="046E7223" w14:textId="77777777" w:rsidR="00CC100F" w:rsidRDefault="00CC100F">
      <w:pPr>
        <w:widowControl/>
        <w:spacing w:line="476" w:lineRule="atLeast"/>
        <w:jc w:val="left"/>
        <w:rPr>
          <w:rFonts w:ascii="仿宋_GB2312" w:eastAsia="仿宋_GB2312" w:hAnsi="Times New Roman" w:cs="ArialUnicodeMS"/>
          <w:color w:val="000000"/>
          <w:kern w:val="0"/>
          <w:sz w:val="31"/>
          <w:szCs w:val="84"/>
        </w:rPr>
      </w:pPr>
    </w:p>
    <w:p w14:paraId="1C1D5F6A" w14:textId="77777777" w:rsidR="00CC100F" w:rsidRDefault="00CC100F">
      <w:pPr>
        <w:widowControl/>
        <w:spacing w:line="476" w:lineRule="atLeast"/>
        <w:jc w:val="left"/>
        <w:rPr>
          <w:rFonts w:ascii="仿宋_GB2312" w:eastAsia="仿宋_GB2312" w:hAnsi="Times New Roman" w:cs="ArialUnicodeMS"/>
          <w:color w:val="000000"/>
          <w:kern w:val="0"/>
          <w:sz w:val="31"/>
          <w:szCs w:val="84"/>
        </w:rPr>
      </w:pPr>
    </w:p>
    <w:p w14:paraId="2DE22FEA" w14:textId="77777777" w:rsidR="00CC100F" w:rsidRDefault="00CC100F">
      <w:pPr>
        <w:widowControl/>
        <w:spacing w:line="476" w:lineRule="atLeast"/>
        <w:jc w:val="left"/>
        <w:rPr>
          <w:rFonts w:ascii="仿宋_GB2312" w:eastAsia="仿宋_GB2312" w:hAnsi="Times New Roman" w:cs="ArialUnicodeMS"/>
          <w:color w:val="000000"/>
          <w:kern w:val="0"/>
          <w:sz w:val="31"/>
          <w:szCs w:val="84"/>
        </w:rPr>
      </w:pPr>
    </w:p>
    <w:p w14:paraId="5954E5A5" w14:textId="77777777" w:rsidR="00CC100F" w:rsidRDefault="00CC100F">
      <w:pPr>
        <w:widowControl/>
        <w:spacing w:line="476" w:lineRule="atLeast"/>
        <w:jc w:val="left"/>
        <w:rPr>
          <w:rFonts w:ascii="仿宋_GB2312" w:eastAsia="仿宋_GB2312" w:hAnsi="Times New Roman" w:cs="ArialUnicodeMS"/>
          <w:color w:val="000000"/>
          <w:kern w:val="0"/>
          <w:sz w:val="31"/>
          <w:szCs w:val="84"/>
        </w:rPr>
      </w:pPr>
    </w:p>
    <w:p w14:paraId="28FAC947" w14:textId="77777777" w:rsidR="00CC100F" w:rsidRDefault="00CC100F">
      <w:pPr>
        <w:widowControl/>
        <w:spacing w:line="460" w:lineRule="exact"/>
        <w:jc w:val="center"/>
        <w:rPr>
          <w:rFonts w:ascii="方正小标宋简体" w:eastAsia="方正小标宋简体" w:hAnsi="Times New Roman" w:cs="ArialUnicodeMS"/>
          <w:color w:val="000000"/>
          <w:kern w:val="0"/>
          <w:sz w:val="44"/>
          <w:szCs w:val="44"/>
        </w:rPr>
      </w:pPr>
    </w:p>
    <w:p w14:paraId="38087692" w14:textId="77777777" w:rsidR="00CC100F" w:rsidRDefault="00CC100F">
      <w:pPr>
        <w:widowControl/>
        <w:spacing w:line="460" w:lineRule="exact"/>
        <w:jc w:val="center"/>
        <w:rPr>
          <w:ins w:id="0" w:author="陆建国" w:date="2017-04-14T16:07:00Z"/>
          <w:rFonts w:ascii="方正小标宋简体" w:eastAsia="方正小标宋简体" w:hAnsi="Times New Roman" w:cs="ArialUnicodeMS"/>
          <w:color w:val="000000"/>
          <w:kern w:val="0"/>
          <w:sz w:val="44"/>
          <w:szCs w:val="44"/>
        </w:rPr>
      </w:pPr>
    </w:p>
    <w:p w14:paraId="37B98758" w14:textId="77777777" w:rsidR="00CC100F" w:rsidRDefault="00C03411">
      <w:pPr>
        <w:widowControl/>
        <w:spacing w:line="460" w:lineRule="exact"/>
        <w:jc w:val="center"/>
        <w:rPr>
          <w:rFonts w:ascii="方正小标宋简体" w:eastAsia="方正小标宋简体" w:hAnsi="Times New Roman" w:cs="ArialUnicodeMS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imes New Roman" w:cs="ArialUnicodeMS"/>
          <w:color w:val="000000"/>
          <w:kern w:val="0"/>
          <w:sz w:val="44"/>
          <w:szCs w:val="44"/>
        </w:rPr>
        <w:t>A</w:t>
      </w:r>
      <w:r>
        <w:rPr>
          <w:rFonts w:ascii="方正小标宋简体" w:eastAsia="方正小标宋简体" w:hAnsi="Times New Roman" w:cs="ArialUnicodeMS" w:hint="eastAsia"/>
          <w:color w:val="000000"/>
          <w:kern w:val="0"/>
          <w:sz w:val="44"/>
          <w:szCs w:val="44"/>
        </w:rPr>
        <w:t>．申报项目情况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2175"/>
        <w:gridCol w:w="1416"/>
        <w:gridCol w:w="1298"/>
        <w:gridCol w:w="23"/>
        <w:gridCol w:w="1397"/>
        <w:gridCol w:w="2622"/>
      </w:tblGrid>
      <w:tr w:rsidR="00CC100F" w14:paraId="60F7C90B" w14:textId="77777777">
        <w:trPr>
          <w:trHeight w:val="480"/>
          <w:jc w:val="center"/>
        </w:trPr>
        <w:tc>
          <w:tcPr>
            <w:tcW w:w="4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38A1FAC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项目基本情况</w:t>
            </w:r>
          </w:p>
        </w:tc>
        <w:tc>
          <w:tcPr>
            <w:tcW w:w="21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DE81E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56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EB08B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 w:rsidR="00CC100F" w14:paraId="73F53954" w14:textId="77777777">
        <w:trPr>
          <w:cantSplit/>
          <w:trHeight w:val="453"/>
          <w:jc w:val="center"/>
        </w:trPr>
        <w:tc>
          <w:tcPr>
            <w:tcW w:w="4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CE89147" w14:textId="77777777" w:rsidR="00CC100F" w:rsidRDefault="00CC100F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right w:val="single" w:sz="2" w:space="0" w:color="000000"/>
            </w:tcBorders>
            <w:vAlign w:val="center"/>
          </w:tcPr>
          <w:p w14:paraId="211A01F3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是否注册</w:t>
            </w:r>
          </w:p>
        </w:tc>
        <w:tc>
          <w:tcPr>
            <w:tcW w:w="2714" w:type="dxa"/>
            <w:gridSpan w:val="2"/>
            <w:vMerge w:val="restart"/>
            <w:tcBorders>
              <w:right w:val="single" w:sz="2" w:space="0" w:color="000000"/>
            </w:tcBorders>
            <w:vAlign w:val="center"/>
          </w:tcPr>
          <w:p w14:paraId="7DC980BE" w14:textId="77777777" w:rsidR="00CC100F" w:rsidRDefault="00C03411">
            <w:pPr>
              <w:widowControl/>
              <w:spacing w:line="480" w:lineRule="exact"/>
              <w:ind w:firstLineChars="50" w:firstLine="120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ArialUnicodeMS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注册</w:t>
            </w:r>
            <w:r>
              <w:rPr>
                <w:rFonts w:ascii="宋体" w:hAnsi="宋体" w:cs="ArialUnicodeMS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cs="ArialUnicodeMS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未注册</w:t>
            </w:r>
          </w:p>
        </w:tc>
        <w:tc>
          <w:tcPr>
            <w:tcW w:w="142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65D0571" w14:textId="77777777" w:rsidR="00CC100F" w:rsidRDefault="00C03411">
            <w:pPr>
              <w:widowControl/>
              <w:spacing w:line="480" w:lineRule="exact"/>
              <w:ind w:firstLineChars="50" w:firstLine="120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62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9A682D0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 w:rsidR="00CC100F" w14:paraId="5BDCF429" w14:textId="77777777">
        <w:trPr>
          <w:cantSplit/>
          <w:trHeight w:val="460"/>
          <w:jc w:val="center"/>
        </w:trPr>
        <w:tc>
          <w:tcPr>
            <w:tcW w:w="4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1A54E91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C3DEAD" w14:textId="77777777" w:rsidR="00CC100F" w:rsidRDefault="00CC100F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E42700F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5D1C7CB" w14:textId="77777777" w:rsidR="00CC100F" w:rsidRDefault="00C03411">
            <w:pPr>
              <w:widowControl/>
              <w:spacing w:line="480" w:lineRule="exact"/>
              <w:ind w:firstLineChars="50" w:firstLine="120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262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BEA7025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 w:rsidR="00CC100F" w14:paraId="2EAECD62" w14:textId="77777777">
        <w:trPr>
          <w:cantSplit/>
          <w:trHeight w:val="460"/>
          <w:jc w:val="center"/>
        </w:trPr>
        <w:tc>
          <w:tcPr>
            <w:tcW w:w="4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68FB5FD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596BC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56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2B46C63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 w:rsidR="00CC100F" w14:paraId="4BAD3B11" w14:textId="77777777">
        <w:trPr>
          <w:cantSplit/>
          <w:trHeight w:val="460"/>
          <w:jc w:val="center"/>
        </w:trPr>
        <w:tc>
          <w:tcPr>
            <w:tcW w:w="4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30A0405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8D802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法人代表姓名</w:t>
            </w:r>
          </w:p>
        </w:tc>
        <w:tc>
          <w:tcPr>
            <w:tcW w:w="6756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F93944E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 w:rsidR="00CC100F" w14:paraId="1D2EB558" w14:textId="77777777">
        <w:trPr>
          <w:cantSplit/>
          <w:trHeight w:val="414"/>
          <w:jc w:val="center"/>
        </w:trPr>
        <w:tc>
          <w:tcPr>
            <w:tcW w:w="4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FBFE6FF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0DAD17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注册所在地</w:t>
            </w:r>
          </w:p>
        </w:tc>
        <w:tc>
          <w:tcPr>
            <w:tcW w:w="6756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7B606C5" w14:textId="77777777" w:rsidR="00CC100F" w:rsidRDefault="00CC100F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 w:rsidR="00CC100F" w14:paraId="1C1B0048" w14:textId="77777777">
        <w:trPr>
          <w:cantSplit/>
          <w:trHeight w:val="448"/>
          <w:jc w:val="center"/>
        </w:trPr>
        <w:tc>
          <w:tcPr>
            <w:tcW w:w="4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3EFBB86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F9D341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组织机构代码或工商注册号</w:t>
            </w:r>
          </w:p>
        </w:tc>
        <w:tc>
          <w:tcPr>
            <w:tcW w:w="534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2A3AB6" w14:textId="77777777" w:rsidR="00CC100F" w:rsidRDefault="00CC100F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 w:rsidR="00CC100F" w14:paraId="0A33E527" w14:textId="77777777">
        <w:trPr>
          <w:cantSplit/>
          <w:trHeight w:val="653"/>
          <w:jc w:val="center"/>
        </w:trPr>
        <w:tc>
          <w:tcPr>
            <w:tcW w:w="4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2E68B6B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7F69BA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56" w:type="dxa"/>
            <w:gridSpan w:val="5"/>
            <w:tcBorders>
              <w:right w:val="single" w:sz="2" w:space="0" w:color="000000"/>
            </w:tcBorders>
            <w:vAlign w:val="center"/>
          </w:tcPr>
          <w:p w14:paraId="4007E6F4" w14:textId="77777777" w:rsidR="00CC100F" w:rsidRDefault="00CC100F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 w:rsidR="00CC100F" w14:paraId="75C79468" w14:textId="77777777">
        <w:trPr>
          <w:cantSplit/>
          <w:trHeight w:val="533"/>
          <w:jc w:val="center"/>
        </w:trPr>
        <w:tc>
          <w:tcPr>
            <w:tcW w:w="4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3EAB9BA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3BCA8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737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1C959B0" w14:textId="77777777" w:rsidR="00CC100F" w:rsidRDefault="00CC100F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4829AEB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62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17DE504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 w:rsidR="00CC100F" w14:paraId="7D656557" w14:textId="77777777">
        <w:trPr>
          <w:cantSplit/>
          <w:trHeight w:val="441"/>
          <w:jc w:val="center"/>
        </w:trPr>
        <w:tc>
          <w:tcPr>
            <w:tcW w:w="4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4953E57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2" w:space="0" w:color="000000"/>
            </w:tcBorders>
          </w:tcPr>
          <w:p w14:paraId="6C853A16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7" w:type="dxa"/>
            <w:gridSpan w:val="3"/>
            <w:vMerge/>
          </w:tcPr>
          <w:p w14:paraId="4E125DD2" w14:textId="77777777" w:rsidR="00CC100F" w:rsidRDefault="00CC100F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1A616A2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62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BBF1A6B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 w:rsidR="00CC100F" w14:paraId="70C8CE77" w14:textId="77777777">
        <w:trPr>
          <w:cantSplit/>
          <w:trHeight w:val="4193"/>
          <w:jc w:val="center"/>
        </w:trPr>
        <w:tc>
          <w:tcPr>
            <w:tcW w:w="4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5EDBF14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sz="2" w:space="0" w:color="000000"/>
            </w:tcBorders>
            <w:vAlign w:val="center"/>
          </w:tcPr>
          <w:p w14:paraId="7CC8417F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项目简介</w:t>
            </w:r>
          </w:p>
          <w:p w14:paraId="2985A02C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ArialUnicodeMS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6756" w:type="dxa"/>
            <w:gridSpan w:val="5"/>
            <w:tcBorders>
              <w:right w:val="single" w:sz="2" w:space="0" w:color="000000"/>
            </w:tcBorders>
          </w:tcPr>
          <w:p w14:paraId="065E755B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 w:rsidR="00CC100F" w14:paraId="5CE502C9" w14:textId="77777777">
        <w:trPr>
          <w:cantSplit/>
          <w:trHeight w:val="1398"/>
          <w:jc w:val="center"/>
        </w:trPr>
        <w:tc>
          <w:tcPr>
            <w:tcW w:w="4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2A5A417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sz="2" w:space="0" w:color="000000"/>
            </w:tcBorders>
            <w:vAlign w:val="center"/>
          </w:tcPr>
          <w:p w14:paraId="0794DFC0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所获投资情况</w:t>
            </w:r>
          </w:p>
        </w:tc>
        <w:tc>
          <w:tcPr>
            <w:tcW w:w="6756" w:type="dxa"/>
            <w:gridSpan w:val="5"/>
            <w:tcBorders>
              <w:right w:val="single" w:sz="2" w:space="0" w:color="000000"/>
            </w:tcBorders>
          </w:tcPr>
          <w:p w14:paraId="7558709C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 w:rsidR="00CC100F" w14:paraId="4998C956" w14:textId="77777777">
        <w:trPr>
          <w:cantSplit/>
          <w:trHeight w:val="1394"/>
          <w:jc w:val="center"/>
        </w:trPr>
        <w:tc>
          <w:tcPr>
            <w:tcW w:w="4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8A8CB6F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sz="2" w:space="0" w:color="000000"/>
            </w:tcBorders>
            <w:vAlign w:val="center"/>
          </w:tcPr>
          <w:p w14:paraId="5E91492C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所获专利类型</w:t>
            </w:r>
          </w:p>
          <w:p w14:paraId="06B113C0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及专利号</w:t>
            </w:r>
          </w:p>
        </w:tc>
        <w:tc>
          <w:tcPr>
            <w:tcW w:w="6756" w:type="dxa"/>
            <w:gridSpan w:val="5"/>
            <w:tcBorders>
              <w:right w:val="single" w:sz="2" w:space="0" w:color="000000"/>
            </w:tcBorders>
          </w:tcPr>
          <w:p w14:paraId="524F5C67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570D3FE" w14:textId="77777777" w:rsidR="00CC100F" w:rsidRDefault="00C03411">
      <w:pPr>
        <w:spacing w:line="560" w:lineRule="exact"/>
        <w:jc w:val="center"/>
        <w:rPr>
          <w:rFonts w:ascii="方正小标宋简体" w:eastAsia="方正小标宋简体" w:hAnsi="Times New Roman" w:cs="ArialUnicodeMS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imes New Roman" w:cs="ArialUnicodeMS"/>
          <w:color w:val="000000"/>
          <w:kern w:val="0"/>
          <w:sz w:val="44"/>
          <w:szCs w:val="44"/>
        </w:rPr>
        <w:t>B</w:t>
      </w:r>
      <w:r>
        <w:rPr>
          <w:rFonts w:ascii="方正小标宋简体" w:eastAsia="方正小标宋简体" w:hAnsi="Times New Roman" w:cs="ArialUnicodeMS" w:hint="eastAsia"/>
          <w:color w:val="000000"/>
          <w:kern w:val="0"/>
          <w:sz w:val="44"/>
          <w:szCs w:val="44"/>
        </w:rPr>
        <w:t>．申报团队情况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825"/>
        <w:gridCol w:w="1109"/>
        <w:gridCol w:w="1004"/>
        <w:gridCol w:w="243"/>
        <w:gridCol w:w="730"/>
        <w:gridCol w:w="403"/>
        <w:gridCol w:w="994"/>
        <w:gridCol w:w="1253"/>
        <w:gridCol w:w="1653"/>
      </w:tblGrid>
      <w:tr w:rsidR="00CC100F" w14:paraId="108F4E7A" w14:textId="77777777">
        <w:trPr>
          <w:cantSplit/>
          <w:trHeight w:val="441"/>
          <w:jc w:val="center"/>
        </w:trPr>
        <w:tc>
          <w:tcPr>
            <w:tcW w:w="2232" w:type="dxa"/>
            <w:gridSpan w:val="2"/>
            <w:tcBorders>
              <w:left w:val="single" w:sz="2" w:space="0" w:color="000000"/>
            </w:tcBorders>
          </w:tcPr>
          <w:p w14:paraId="54817264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7389" w:type="dxa"/>
            <w:gridSpan w:val="8"/>
            <w:tcBorders>
              <w:right w:val="single" w:sz="2" w:space="0" w:color="000000"/>
            </w:tcBorders>
          </w:tcPr>
          <w:p w14:paraId="050E4C3C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 w:rsidR="00CC100F" w14:paraId="4ACF7136" w14:textId="77777777">
        <w:trPr>
          <w:cantSplit/>
          <w:trHeight w:val="441"/>
          <w:jc w:val="center"/>
        </w:trPr>
        <w:tc>
          <w:tcPr>
            <w:tcW w:w="2232" w:type="dxa"/>
            <w:gridSpan w:val="2"/>
            <w:tcBorders>
              <w:left w:val="single" w:sz="2" w:space="0" w:color="000000"/>
            </w:tcBorders>
          </w:tcPr>
          <w:p w14:paraId="64C24608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7389" w:type="dxa"/>
            <w:gridSpan w:val="8"/>
            <w:tcBorders>
              <w:right w:val="single" w:sz="2" w:space="0" w:color="000000"/>
            </w:tcBorders>
          </w:tcPr>
          <w:p w14:paraId="0C058517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 w:rsidR="00CC100F" w14:paraId="6CE44F95" w14:textId="77777777">
        <w:trPr>
          <w:cantSplit/>
          <w:trHeight w:val="441"/>
          <w:jc w:val="center"/>
        </w:trPr>
        <w:tc>
          <w:tcPr>
            <w:tcW w:w="40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133704C1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项目负责人情况</w:t>
            </w:r>
          </w:p>
        </w:tc>
        <w:tc>
          <w:tcPr>
            <w:tcW w:w="1825" w:type="dxa"/>
            <w:tcBorders>
              <w:left w:val="single" w:sz="2" w:space="0" w:color="000000"/>
            </w:tcBorders>
          </w:tcPr>
          <w:p w14:paraId="40BE1550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56" w:type="dxa"/>
            <w:gridSpan w:val="3"/>
          </w:tcPr>
          <w:p w14:paraId="5744768D" w14:textId="77777777" w:rsidR="00CC100F" w:rsidRDefault="00CC100F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</w:tcPr>
          <w:p w14:paraId="7884ECEA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97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E81CA37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4376789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C8BDE85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 w:rsidR="00CC100F" w14:paraId="6699B9DF" w14:textId="77777777">
        <w:trPr>
          <w:cantSplit/>
          <w:trHeight w:val="441"/>
          <w:jc w:val="center"/>
        </w:trPr>
        <w:tc>
          <w:tcPr>
            <w:tcW w:w="4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DCDFAF9" w14:textId="77777777" w:rsidR="00CC100F" w:rsidRDefault="00CC100F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2" w:space="0" w:color="000000"/>
            </w:tcBorders>
          </w:tcPr>
          <w:p w14:paraId="3221CF0A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kern w:val="0"/>
                <w:sz w:val="24"/>
                <w:szCs w:val="24"/>
              </w:rPr>
              <w:t>所属学校</w:t>
            </w:r>
          </w:p>
        </w:tc>
        <w:tc>
          <w:tcPr>
            <w:tcW w:w="2356" w:type="dxa"/>
            <w:gridSpan w:val="3"/>
          </w:tcPr>
          <w:p w14:paraId="56108F65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right w:val="single" w:sz="2" w:space="0" w:color="000000"/>
            </w:tcBorders>
          </w:tcPr>
          <w:p w14:paraId="5459EA96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906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8894E9E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 w:rsidR="00CC100F" w14:paraId="5309EA4C" w14:textId="77777777">
        <w:trPr>
          <w:cantSplit/>
          <w:trHeight w:val="441"/>
          <w:jc w:val="center"/>
        </w:trPr>
        <w:tc>
          <w:tcPr>
            <w:tcW w:w="4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27C7BE0" w14:textId="77777777" w:rsidR="00CC100F" w:rsidRDefault="00CC100F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2" w:space="0" w:color="000000"/>
            </w:tcBorders>
          </w:tcPr>
          <w:p w14:paraId="6CA90E5F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356" w:type="dxa"/>
            <w:gridSpan w:val="3"/>
          </w:tcPr>
          <w:p w14:paraId="2C995616" w14:textId="77777777" w:rsidR="00CC100F" w:rsidRDefault="00CC100F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right w:val="single" w:sz="2" w:space="0" w:color="000000"/>
            </w:tcBorders>
          </w:tcPr>
          <w:p w14:paraId="11886256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2906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83136A3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 w:rsidR="00CC100F" w14:paraId="21D8516D" w14:textId="77777777">
        <w:trPr>
          <w:cantSplit/>
          <w:trHeight w:val="441"/>
          <w:jc w:val="center"/>
        </w:trPr>
        <w:tc>
          <w:tcPr>
            <w:tcW w:w="4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E6E52B5" w14:textId="77777777" w:rsidR="00CC100F" w:rsidRDefault="00CC100F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2" w:space="0" w:color="000000"/>
            </w:tcBorders>
          </w:tcPr>
          <w:p w14:paraId="2967AF37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2356" w:type="dxa"/>
            <w:gridSpan w:val="3"/>
          </w:tcPr>
          <w:p w14:paraId="09B99312" w14:textId="77777777" w:rsidR="00CC100F" w:rsidRDefault="00CC100F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right w:val="single" w:sz="2" w:space="0" w:color="000000"/>
            </w:tcBorders>
          </w:tcPr>
          <w:p w14:paraId="2F4BD4F5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906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B35966C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 w:rsidR="00CC100F" w14:paraId="2744A0D6" w14:textId="77777777">
        <w:trPr>
          <w:cantSplit/>
          <w:trHeight w:val="441"/>
          <w:jc w:val="center"/>
        </w:trPr>
        <w:tc>
          <w:tcPr>
            <w:tcW w:w="4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2B8922D" w14:textId="77777777" w:rsidR="00CC100F" w:rsidRDefault="00CC100F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2" w:space="0" w:color="000000"/>
            </w:tcBorders>
          </w:tcPr>
          <w:p w14:paraId="7DCC7813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086" w:type="dxa"/>
            <w:gridSpan w:val="4"/>
          </w:tcPr>
          <w:p w14:paraId="282765CB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A78F517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06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D5F2CC0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 w:rsidR="00CC100F" w14:paraId="004BF9CF" w14:textId="77777777">
        <w:trPr>
          <w:cantSplit/>
          <w:trHeight w:val="811"/>
          <w:jc w:val="center"/>
        </w:trPr>
        <w:tc>
          <w:tcPr>
            <w:tcW w:w="4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EDAF87A" w14:textId="77777777" w:rsidR="00CC100F" w:rsidRDefault="00CC100F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2" w:space="0" w:color="000000"/>
            </w:tcBorders>
            <w:vAlign w:val="center"/>
          </w:tcPr>
          <w:p w14:paraId="017B25C8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389" w:type="dxa"/>
            <w:gridSpan w:val="8"/>
            <w:tcBorders>
              <w:right w:val="single" w:sz="2" w:space="0" w:color="000000"/>
            </w:tcBorders>
          </w:tcPr>
          <w:p w14:paraId="6C652BBE" w14:textId="77777777" w:rsidR="00CC100F" w:rsidRDefault="00CC100F">
            <w:pPr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 w:rsidR="00CC100F" w14:paraId="35FDB02C" w14:textId="77777777">
        <w:trPr>
          <w:cantSplit/>
          <w:trHeight w:val="391"/>
          <w:jc w:val="center"/>
        </w:trPr>
        <w:tc>
          <w:tcPr>
            <w:tcW w:w="40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DBB3ADC" w14:textId="77777777" w:rsidR="00CC100F" w:rsidRDefault="00C03411">
            <w:pPr>
              <w:widowControl/>
              <w:spacing w:line="44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项目团队成员情况</w:t>
            </w:r>
          </w:p>
        </w:tc>
        <w:tc>
          <w:tcPr>
            <w:tcW w:w="182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2CE00C3" w14:textId="77777777" w:rsidR="00CC100F" w:rsidRDefault="00C03411">
            <w:pPr>
              <w:widowControl/>
              <w:spacing w:line="44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ArialUnicodeMS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09" w:type="dxa"/>
            <w:tcBorders>
              <w:bottom w:val="single" w:sz="2" w:space="0" w:color="000000"/>
              <w:right w:val="single" w:sz="2" w:space="0" w:color="000000"/>
            </w:tcBorders>
          </w:tcPr>
          <w:p w14:paraId="03FFFDDA" w14:textId="77777777" w:rsidR="00CC100F" w:rsidRDefault="00C03411">
            <w:pPr>
              <w:widowControl/>
              <w:spacing w:line="44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4" w:type="dxa"/>
            <w:tcBorders>
              <w:bottom w:val="single" w:sz="2" w:space="0" w:color="000000"/>
              <w:right w:val="single" w:sz="2" w:space="0" w:color="000000"/>
            </w:tcBorders>
          </w:tcPr>
          <w:p w14:paraId="0EBA52D7" w14:textId="77777777" w:rsidR="00CC100F" w:rsidRDefault="00C03411">
            <w:pPr>
              <w:widowControl/>
              <w:spacing w:line="44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76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1D08AFE4" w14:textId="77777777" w:rsidR="00CC100F" w:rsidRDefault="00C03411">
            <w:pPr>
              <w:widowControl/>
              <w:spacing w:line="44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900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715070A0" w14:textId="77777777" w:rsidR="00CC100F" w:rsidRDefault="00C03411">
            <w:pPr>
              <w:widowControl/>
              <w:spacing w:line="44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所属学校</w:t>
            </w:r>
          </w:p>
        </w:tc>
      </w:tr>
      <w:tr w:rsidR="00CC100F" w14:paraId="072A8275" w14:textId="77777777">
        <w:trPr>
          <w:cantSplit/>
          <w:trHeight w:val="391"/>
          <w:jc w:val="center"/>
        </w:trPr>
        <w:tc>
          <w:tcPr>
            <w:tcW w:w="4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05C602C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2702B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2" w:space="0" w:color="000000"/>
              <w:right w:val="single" w:sz="2" w:space="0" w:color="000000"/>
            </w:tcBorders>
          </w:tcPr>
          <w:p w14:paraId="53F608F2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sz="2" w:space="0" w:color="000000"/>
              <w:right w:val="single" w:sz="2" w:space="0" w:color="000000"/>
            </w:tcBorders>
          </w:tcPr>
          <w:p w14:paraId="20C21843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51298ED7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4259B967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 w:rsidR="00CC100F" w14:paraId="2BD0BA84" w14:textId="77777777">
        <w:trPr>
          <w:cantSplit/>
          <w:trHeight w:val="391"/>
          <w:jc w:val="center"/>
        </w:trPr>
        <w:tc>
          <w:tcPr>
            <w:tcW w:w="4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4DB7469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D9292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2" w:space="0" w:color="000000"/>
              <w:right w:val="single" w:sz="2" w:space="0" w:color="000000"/>
            </w:tcBorders>
          </w:tcPr>
          <w:p w14:paraId="0DBCCE3F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sz="2" w:space="0" w:color="000000"/>
              <w:right w:val="single" w:sz="2" w:space="0" w:color="000000"/>
            </w:tcBorders>
          </w:tcPr>
          <w:p w14:paraId="1F410D3F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1DA5F2DF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02630558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 w:rsidR="00CC100F" w14:paraId="58BB67E0" w14:textId="77777777">
        <w:trPr>
          <w:cantSplit/>
          <w:trHeight w:val="391"/>
          <w:jc w:val="center"/>
        </w:trPr>
        <w:tc>
          <w:tcPr>
            <w:tcW w:w="4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190209E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FFC88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2" w:space="0" w:color="000000"/>
              <w:right w:val="single" w:sz="2" w:space="0" w:color="000000"/>
            </w:tcBorders>
          </w:tcPr>
          <w:p w14:paraId="5EC7AA8C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sz="2" w:space="0" w:color="000000"/>
              <w:right w:val="single" w:sz="2" w:space="0" w:color="000000"/>
            </w:tcBorders>
          </w:tcPr>
          <w:p w14:paraId="2CE6AA98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282B5067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20B84853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 w:rsidR="00CC100F" w14:paraId="1139B8C7" w14:textId="77777777">
        <w:trPr>
          <w:cantSplit/>
          <w:trHeight w:val="391"/>
          <w:jc w:val="center"/>
        </w:trPr>
        <w:tc>
          <w:tcPr>
            <w:tcW w:w="4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88CE068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9BC10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2" w:space="0" w:color="000000"/>
              <w:right w:val="single" w:sz="2" w:space="0" w:color="000000"/>
            </w:tcBorders>
          </w:tcPr>
          <w:p w14:paraId="22009A31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sz="2" w:space="0" w:color="000000"/>
              <w:right w:val="single" w:sz="2" w:space="0" w:color="000000"/>
            </w:tcBorders>
          </w:tcPr>
          <w:p w14:paraId="0C27FE41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7551BCC8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5BC43532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 w:rsidR="00CC100F" w14:paraId="0BF84842" w14:textId="77777777">
        <w:trPr>
          <w:cantSplit/>
          <w:trHeight w:val="391"/>
          <w:jc w:val="center"/>
        </w:trPr>
        <w:tc>
          <w:tcPr>
            <w:tcW w:w="4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E725633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1CD4D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2" w:space="0" w:color="000000"/>
              <w:right w:val="single" w:sz="2" w:space="0" w:color="000000"/>
            </w:tcBorders>
          </w:tcPr>
          <w:p w14:paraId="4A0DD6AB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sz="2" w:space="0" w:color="000000"/>
              <w:right w:val="single" w:sz="2" w:space="0" w:color="000000"/>
            </w:tcBorders>
          </w:tcPr>
          <w:p w14:paraId="0FF133D8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335E9127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4DF35B09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 w:rsidR="00CC100F" w14:paraId="06B9A17A" w14:textId="77777777">
        <w:trPr>
          <w:cantSplit/>
          <w:trHeight w:val="391"/>
          <w:jc w:val="center"/>
        </w:trPr>
        <w:tc>
          <w:tcPr>
            <w:tcW w:w="4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EF8B33D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10BE5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2" w:space="0" w:color="000000"/>
              <w:right w:val="single" w:sz="2" w:space="0" w:color="000000"/>
            </w:tcBorders>
          </w:tcPr>
          <w:p w14:paraId="613216C6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sz="2" w:space="0" w:color="000000"/>
              <w:right w:val="single" w:sz="2" w:space="0" w:color="000000"/>
            </w:tcBorders>
          </w:tcPr>
          <w:p w14:paraId="59A087D0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7E872740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21F9C9A6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 w:rsidR="00CC100F" w14:paraId="047F122B" w14:textId="77777777">
        <w:trPr>
          <w:cantSplit/>
          <w:trHeight w:val="391"/>
          <w:jc w:val="center"/>
        </w:trPr>
        <w:tc>
          <w:tcPr>
            <w:tcW w:w="4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A747354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9253A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2" w:space="0" w:color="000000"/>
              <w:right w:val="single" w:sz="2" w:space="0" w:color="000000"/>
            </w:tcBorders>
          </w:tcPr>
          <w:p w14:paraId="4295CF07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sz="2" w:space="0" w:color="000000"/>
              <w:right w:val="single" w:sz="2" w:space="0" w:color="000000"/>
            </w:tcBorders>
          </w:tcPr>
          <w:p w14:paraId="083418CA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51A7A2C5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271C51E9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 w:rsidR="00CC100F" w14:paraId="067E9F05" w14:textId="77777777">
        <w:trPr>
          <w:cantSplit/>
          <w:trHeight w:val="391"/>
          <w:jc w:val="center"/>
        </w:trPr>
        <w:tc>
          <w:tcPr>
            <w:tcW w:w="4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9E8A9C8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60CF0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2" w:space="0" w:color="000000"/>
              <w:right w:val="single" w:sz="2" w:space="0" w:color="000000"/>
            </w:tcBorders>
          </w:tcPr>
          <w:p w14:paraId="01EB1E45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sz="2" w:space="0" w:color="000000"/>
              <w:right w:val="single" w:sz="2" w:space="0" w:color="000000"/>
            </w:tcBorders>
          </w:tcPr>
          <w:p w14:paraId="33F4F0B1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56C295E9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01FDF3CD" w14:textId="77777777" w:rsidR="00CC100F" w:rsidRDefault="00CC100F"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 w:rsidR="00CC100F" w14:paraId="7BB861D6" w14:textId="77777777">
        <w:trPr>
          <w:cantSplit/>
          <w:trHeight w:val="2541"/>
          <w:jc w:val="center"/>
        </w:trPr>
        <w:tc>
          <w:tcPr>
            <w:tcW w:w="40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2A7485A" w14:textId="77777777" w:rsidR="00CC100F" w:rsidRDefault="00C03411">
            <w:pPr>
              <w:widowControl/>
              <w:spacing w:line="44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资</w:t>
            </w:r>
            <w:r>
              <w:rPr>
                <w:rFonts w:ascii="宋体" w:hAnsi="宋体" w:cs="ArialUnicodeMS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格</w:t>
            </w:r>
            <w:r>
              <w:rPr>
                <w:rFonts w:ascii="宋体" w:hAnsi="宋体" w:cs="ArialUnicodeMS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认</w:t>
            </w:r>
          </w:p>
          <w:p w14:paraId="268F84BF" w14:textId="77777777" w:rsidR="00CC100F" w:rsidRDefault="00C03411">
            <w:pPr>
              <w:widowControl/>
              <w:spacing w:line="44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定</w:t>
            </w:r>
          </w:p>
        </w:tc>
        <w:tc>
          <w:tcPr>
            <w:tcW w:w="2934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AE458B1" w14:textId="77777777" w:rsidR="00CC100F" w:rsidRDefault="00C03411"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学籍管理部门</w:t>
            </w:r>
          </w:p>
          <w:p w14:paraId="552B7F2D" w14:textId="77777777" w:rsidR="00CC100F" w:rsidRDefault="00C03411">
            <w:pPr>
              <w:widowControl/>
              <w:spacing w:line="44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280" w:type="dxa"/>
            <w:gridSpan w:val="7"/>
            <w:tcBorders>
              <w:right w:val="single" w:sz="2" w:space="0" w:color="000000"/>
            </w:tcBorders>
          </w:tcPr>
          <w:p w14:paraId="00BACB60" w14:textId="77777777" w:rsidR="00CC100F" w:rsidRDefault="00CC100F">
            <w:pPr>
              <w:widowControl/>
              <w:spacing w:line="340" w:lineRule="exact"/>
              <w:ind w:firstLineChars="200" w:firstLine="480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  <w:p w14:paraId="1918D62D" w14:textId="77777777" w:rsidR="00CC100F" w:rsidRDefault="00C03411">
            <w:pPr>
              <w:widowControl/>
              <w:spacing w:line="340" w:lineRule="exact"/>
              <w:ind w:firstLineChars="200" w:firstLine="480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是否为全日制在校学生。</w:t>
            </w:r>
          </w:p>
          <w:p w14:paraId="68DD4DF2" w14:textId="77777777" w:rsidR="00CC100F" w:rsidRDefault="00CC100F"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  <w:p w14:paraId="0D041AD7" w14:textId="77777777" w:rsidR="00CC100F" w:rsidRDefault="00C03411">
            <w:pPr>
              <w:widowControl/>
              <w:spacing w:line="340" w:lineRule="exact"/>
              <w:ind w:firstLine="646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ArialUnicodeMS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宋体" w:hAnsi="宋体" w:cs="ArialUnicodeMS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□否</w:t>
            </w:r>
          </w:p>
          <w:p w14:paraId="718664B2" w14:textId="77777777" w:rsidR="00CC100F" w:rsidRDefault="00CC100F">
            <w:pPr>
              <w:widowControl/>
              <w:spacing w:line="340" w:lineRule="exact"/>
              <w:ind w:firstLineChars="950" w:firstLine="2280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  <w:p w14:paraId="4BD20284" w14:textId="77777777" w:rsidR="00CC100F" w:rsidRDefault="00CC100F">
            <w:pPr>
              <w:widowControl/>
              <w:spacing w:line="340" w:lineRule="exact"/>
              <w:ind w:firstLineChars="950" w:firstLine="2280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  <w:p w14:paraId="52B7538D" w14:textId="77777777" w:rsidR="00CC100F" w:rsidRDefault="00CC100F">
            <w:pPr>
              <w:widowControl/>
              <w:spacing w:line="340" w:lineRule="exact"/>
              <w:ind w:firstLineChars="950" w:firstLine="2280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  <w:p w14:paraId="5E0D1AA4" w14:textId="77777777" w:rsidR="00CC100F" w:rsidRDefault="00C03411">
            <w:pPr>
              <w:widowControl/>
              <w:spacing w:line="340" w:lineRule="exact"/>
              <w:ind w:firstLineChars="950" w:firstLine="2280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部门签章：</w:t>
            </w:r>
            <w:r>
              <w:rPr>
                <w:rFonts w:ascii="宋体" w:hAnsi="宋体" w:cs="ArialUnicodeMS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14:paraId="37C3FE4A" w14:textId="77777777" w:rsidR="00CC100F" w:rsidRDefault="00CC100F">
            <w:pPr>
              <w:widowControl/>
              <w:spacing w:line="340" w:lineRule="exact"/>
              <w:ind w:firstLineChars="1500" w:firstLine="3600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  <w:p w14:paraId="74FF2842" w14:textId="77777777" w:rsidR="00CC100F" w:rsidRDefault="00C03411">
            <w:pPr>
              <w:widowControl/>
              <w:spacing w:line="340" w:lineRule="exact"/>
              <w:ind w:firstLineChars="1500" w:firstLine="3600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ArialUnicodeMS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ArialUnicodeMS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ArialUnicodeMS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6B8E444D" w14:textId="77777777" w:rsidR="00CC100F" w:rsidRDefault="00C03411">
      <w:pPr>
        <w:spacing w:line="560" w:lineRule="exact"/>
        <w:jc w:val="center"/>
        <w:rPr>
          <w:rFonts w:ascii="方正小标宋简体" w:eastAsia="方正小标宋简体" w:hAnsi="Times New Roman" w:cs="ArialUnicodeMS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imes New Roman" w:cs="ArialUnicodeMS"/>
          <w:color w:val="000000"/>
          <w:kern w:val="0"/>
          <w:sz w:val="44"/>
          <w:szCs w:val="44"/>
        </w:rPr>
        <w:t>C</w:t>
      </w:r>
      <w:r>
        <w:rPr>
          <w:rFonts w:ascii="方正小标宋简体" w:eastAsia="方正小标宋简体" w:hAnsi="Times New Roman" w:cs="ArialUnicodeMS" w:hint="eastAsia"/>
          <w:color w:val="000000"/>
          <w:kern w:val="0"/>
          <w:sz w:val="44"/>
          <w:szCs w:val="44"/>
        </w:rPr>
        <w:t>．证明材料</w:t>
      </w:r>
    </w:p>
    <w:p w14:paraId="4BDF3E06" w14:textId="77777777" w:rsidR="00CC100F" w:rsidRDefault="00C03411">
      <w:pPr>
        <w:spacing w:line="560" w:lineRule="exact"/>
        <w:jc w:val="center"/>
        <w:rPr>
          <w:rFonts w:ascii="方正小标宋简体" w:eastAsia="方正小标宋简体" w:hAnsi="Times New Roman" w:cs="ArialUnicodeMS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imes New Roman" w:cs="ArialUnicodeMS" w:hint="eastAsia"/>
          <w:color w:val="FF0000"/>
          <w:kern w:val="0"/>
          <w:sz w:val="44"/>
          <w:szCs w:val="44"/>
        </w:rPr>
        <w:t>学生证学籍内页</w:t>
      </w:r>
      <w:r>
        <w:rPr>
          <w:rFonts w:ascii="方正小标宋简体" w:eastAsia="方正小标宋简体" w:hAnsi="Times New Roman" w:cs="ArialUnicodeMS" w:hint="eastAsia"/>
          <w:color w:val="FF0000"/>
          <w:kern w:val="0"/>
          <w:sz w:val="44"/>
          <w:szCs w:val="44"/>
        </w:rPr>
        <w:t>或在校生证明</w:t>
      </w:r>
      <w:r>
        <w:rPr>
          <w:rFonts w:ascii="方正小标宋简体" w:eastAsia="方正小标宋简体" w:hAnsi="Times New Roman" w:cs="ArialUnicodeMS" w:hint="eastAsia"/>
          <w:color w:val="FF0000"/>
          <w:kern w:val="0"/>
          <w:sz w:val="44"/>
          <w:szCs w:val="44"/>
        </w:rPr>
        <w:t>（</w:t>
      </w:r>
      <w:r>
        <w:rPr>
          <w:rFonts w:ascii="方正小标宋简体" w:eastAsia="方正小标宋简体" w:hAnsi="Times New Roman" w:cs="ArialUnicodeMS" w:hint="eastAsia"/>
          <w:color w:val="FF0000"/>
          <w:kern w:val="0"/>
          <w:sz w:val="44"/>
          <w:szCs w:val="44"/>
        </w:rPr>
        <w:t>必选项</w:t>
      </w:r>
      <w:r>
        <w:rPr>
          <w:rFonts w:ascii="方正小标宋简体" w:eastAsia="方正小标宋简体" w:hAnsi="Times New Roman" w:cs="ArialUnicodeMS" w:hint="eastAsia"/>
          <w:color w:val="FF0000"/>
          <w:kern w:val="0"/>
          <w:sz w:val="44"/>
          <w:szCs w:val="44"/>
        </w:rPr>
        <w:t>）</w:t>
      </w:r>
      <w:r>
        <w:rPr>
          <w:rFonts w:ascii="方正小标宋简体" w:eastAsia="方正小标宋简体" w:hAnsi="Times New Roman" w:cs="ArialUnicodeMS" w:hint="eastAsia"/>
          <w:color w:val="000000"/>
          <w:kern w:val="0"/>
          <w:sz w:val="44"/>
          <w:szCs w:val="44"/>
        </w:rPr>
        <w:t>、如有工商</w:t>
      </w:r>
      <w:proofErr w:type="gramStart"/>
      <w:r>
        <w:rPr>
          <w:rFonts w:ascii="方正小标宋简体" w:eastAsia="方正小标宋简体" w:hAnsi="Times New Roman" w:cs="ArialUnicodeMS" w:hint="eastAsia"/>
          <w:color w:val="000000"/>
          <w:kern w:val="0"/>
          <w:sz w:val="44"/>
          <w:szCs w:val="44"/>
        </w:rPr>
        <w:t>注册请放</w:t>
      </w:r>
      <w:proofErr w:type="gramEnd"/>
      <w:r>
        <w:rPr>
          <w:rFonts w:ascii="方正小标宋简体" w:eastAsia="方正小标宋简体" w:hAnsi="Times New Roman" w:cs="ArialUnicodeMS" w:hint="eastAsia"/>
          <w:color w:val="000000"/>
          <w:kern w:val="0"/>
          <w:sz w:val="44"/>
          <w:szCs w:val="44"/>
        </w:rPr>
        <w:t>股权结构、组织机构代码复印件等、涉及参赛团队学生以外的专利证书请</w:t>
      </w:r>
      <w:proofErr w:type="gramStart"/>
      <w:r>
        <w:rPr>
          <w:rFonts w:ascii="方正小标宋简体" w:eastAsia="方正小标宋简体" w:hAnsi="Times New Roman" w:cs="ArialUnicodeMS" w:hint="eastAsia"/>
          <w:color w:val="000000"/>
          <w:kern w:val="0"/>
          <w:sz w:val="44"/>
          <w:szCs w:val="44"/>
        </w:rPr>
        <w:t>放相关</w:t>
      </w:r>
      <w:proofErr w:type="gramEnd"/>
      <w:r>
        <w:rPr>
          <w:rFonts w:ascii="方正小标宋简体" w:eastAsia="方正小标宋简体" w:hAnsi="Times New Roman" w:cs="ArialUnicodeMS" w:hint="eastAsia"/>
          <w:color w:val="000000"/>
          <w:kern w:val="0"/>
          <w:sz w:val="44"/>
          <w:szCs w:val="44"/>
        </w:rPr>
        <w:t>授权许可书、项目鉴定证书等</w:t>
      </w:r>
    </w:p>
    <w:p w14:paraId="4E5B565A" w14:textId="77777777" w:rsidR="00CC100F" w:rsidRDefault="00CC100F">
      <w:pPr>
        <w:spacing w:line="560" w:lineRule="exact"/>
        <w:jc w:val="center"/>
        <w:rPr>
          <w:rFonts w:ascii="方正小标宋简体" w:eastAsia="方正小标宋简体" w:hAnsi="Times New Roman" w:cs="ArialUnicodeMS"/>
          <w:color w:val="000000"/>
          <w:kern w:val="0"/>
          <w:sz w:val="44"/>
          <w:szCs w:val="44"/>
        </w:rPr>
      </w:pPr>
    </w:p>
    <w:p w14:paraId="210CA34C" w14:textId="77777777" w:rsidR="00CC100F" w:rsidRDefault="00CC100F">
      <w:pPr>
        <w:spacing w:line="560" w:lineRule="exact"/>
        <w:jc w:val="center"/>
        <w:rPr>
          <w:rFonts w:ascii="方正小标宋简体" w:eastAsia="方正小标宋简体" w:hAnsi="Times New Roman" w:cs="ArialUnicodeMS"/>
          <w:color w:val="000000"/>
          <w:kern w:val="0"/>
          <w:sz w:val="44"/>
          <w:szCs w:val="44"/>
        </w:rPr>
      </w:pPr>
    </w:p>
    <w:p w14:paraId="7CE163F6" w14:textId="77777777" w:rsidR="00CC100F" w:rsidRDefault="00CC100F">
      <w:pPr>
        <w:spacing w:line="560" w:lineRule="exact"/>
        <w:jc w:val="center"/>
        <w:rPr>
          <w:rFonts w:ascii="方正小标宋简体" w:eastAsia="方正小标宋简体" w:hAnsi="Times New Roman" w:cs="ArialUnicodeMS"/>
          <w:color w:val="000000"/>
          <w:kern w:val="0"/>
          <w:sz w:val="44"/>
          <w:szCs w:val="44"/>
        </w:rPr>
      </w:pPr>
    </w:p>
    <w:p w14:paraId="6DC4CDE6" w14:textId="77777777" w:rsidR="00CC100F" w:rsidRDefault="00CC100F">
      <w:pPr>
        <w:spacing w:line="560" w:lineRule="exact"/>
        <w:jc w:val="center"/>
        <w:rPr>
          <w:rFonts w:ascii="方正小标宋简体" w:eastAsia="方正小标宋简体" w:hAnsi="Times New Roman" w:cs="ArialUnicodeMS"/>
          <w:color w:val="000000"/>
          <w:kern w:val="0"/>
          <w:sz w:val="44"/>
          <w:szCs w:val="44"/>
        </w:rPr>
      </w:pPr>
    </w:p>
    <w:p w14:paraId="321BE25F" w14:textId="77777777" w:rsidR="00CC100F" w:rsidRDefault="00C03411">
      <w:pPr>
        <w:spacing w:line="560" w:lineRule="exact"/>
        <w:jc w:val="center"/>
        <w:rPr>
          <w:rFonts w:ascii="方正小标宋简体" w:eastAsia="方正小标宋简体" w:hAnsi="Times New Roman" w:cs="ArialUnicodeMS"/>
          <w:color w:val="000000"/>
          <w:kern w:val="0"/>
          <w:sz w:val="44"/>
          <w:szCs w:val="44"/>
        </w:rPr>
        <w:sectPr w:rsidR="00CC100F">
          <w:pgSz w:w="11906" w:h="16838"/>
          <w:pgMar w:top="2098" w:right="1474" w:bottom="1985" w:left="1588" w:header="851" w:footer="1559" w:gutter="0"/>
          <w:cols w:space="425"/>
          <w:docGrid w:linePitch="584" w:charSpace="-1683"/>
        </w:sectPr>
      </w:pPr>
      <w:r>
        <w:rPr>
          <w:rFonts w:ascii="方正小标宋简体" w:eastAsia="方正小标宋简体" w:hAnsi="Times New Roman" w:cs="ArialUnicodeMS" w:hint="eastAsia"/>
          <w:color w:val="000000"/>
          <w:kern w:val="0"/>
          <w:sz w:val="44"/>
          <w:szCs w:val="44"/>
        </w:rPr>
        <w:t>D.</w:t>
      </w:r>
      <w:r>
        <w:rPr>
          <w:rFonts w:ascii="方正小标宋简体" w:eastAsia="方正小标宋简体" w:hAnsi="Times New Roman" w:cs="ArialUnicodeMS" w:hint="eastAsia"/>
          <w:color w:val="000000"/>
          <w:kern w:val="0"/>
          <w:sz w:val="44"/>
          <w:szCs w:val="44"/>
        </w:rPr>
        <w:t>商业计划书</w:t>
      </w:r>
    </w:p>
    <w:p w14:paraId="72C82D0D" w14:textId="77777777" w:rsidR="00CC100F" w:rsidRDefault="00CC100F">
      <w:pPr>
        <w:jc w:val="center"/>
        <w:rPr>
          <w:rFonts w:ascii="微软雅黑" w:eastAsia="微软雅黑" w:hAnsi="微软雅黑"/>
        </w:rPr>
      </w:pPr>
    </w:p>
    <w:p w14:paraId="04754410" w14:textId="77777777" w:rsidR="00CC100F" w:rsidRDefault="00C03411">
      <w:pPr>
        <w:jc w:val="center"/>
        <w:rPr>
          <w:rFonts w:ascii="方正小标宋简体" w:eastAsia="方正小标宋简体" w:hAnsi="微软雅黑"/>
          <w:sz w:val="44"/>
          <w:szCs w:val="44"/>
        </w:rPr>
      </w:pPr>
      <w:r>
        <w:rPr>
          <w:rFonts w:ascii="方正小标宋简体" w:eastAsia="方正小标宋简体" w:hAnsi="微软雅黑" w:hint="eastAsia"/>
          <w:sz w:val="44"/>
          <w:szCs w:val="44"/>
        </w:rPr>
        <w:t>商业计划书</w:t>
      </w:r>
      <w:r>
        <w:rPr>
          <w:rFonts w:ascii="方正小标宋简体" w:eastAsia="方正小标宋简体" w:hAnsi="微软雅黑" w:hint="eastAsia"/>
          <w:sz w:val="44"/>
          <w:szCs w:val="44"/>
        </w:rPr>
        <w:t>（</w:t>
      </w:r>
      <w:r>
        <w:rPr>
          <w:rFonts w:ascii="方正小标宋简体" w:eastAsia="方正小标宋简体" w:hAnsi="微软雅黑" w:hint="eastAsia"/>
          <w:sz w:val="44"/>
          <w:szCs w:val="44"/>
        </w:rPr>
        <w:t>模板仅供参考</w:t>
      </w:r>
      <w:r>
        <w:rPr>
          <w:rFonts w:ascii="方正小标宋简体" w:eastAsia="方正小标宋简体" w:hAnsi="微软雅黑" w:hint="eastAsia"/>
          <w:sz w:val="44"/>
          <w:szCs w:val="44"/>
        </w:rPr>
        <w:t>）</w:t>
      </w:r>
    </w:p>
    <w:p w14:paraId="21C0C280" w14:textId="77777777" w:rsidR="00CC100F" w:rsidRDefault="00CC100F">
      <w:pPr>
        <w:rPr>
          <w:rFonts w:ascii="微软雅黑" w:eastAsia="微软雅黑" w:hAnsi="微软雅黑"/>
          <w:sz w:val="37"/>
        </w:rPr>
      </w:pPr>
    </w:p>
    <w:tbl>
      <w:tblPr>
        <w:tblW w:w="0" w:type="auto"/>
        <w:tblInd w:w="115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3921"/>
      </w:tblGrid>
      <w:tr w:rsidR="00CC100F" w14:paraId="7063F0EB" w14:textId="77777777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14:paraId="7AF2742D" w14:textId="77777777" w:rsidR="00CC100F" w:rsidRDefault="00C03411">
            <w:pPr>
              <w:spacing w:beforeLines="50" w:before="156"/>
              <w:jc w:val="distribute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b/>
                <w:sz w:val="30"/>
                <w:szCs w:val="30"/>
              </w:rPr>
              <w:t>学</w:t>
            </w:r>
            <w:r>
              <w:rPr>
                <w:rFonts w:ascii="微软雅黑" w:eastAsia="微软雅黑" w:hAnsi="微软雅黑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微软雅黑" w:eastAsia="微软雅黑" w:hAnsi="微软雅黑" w:hint="eastAsia"/>
                <w:b/>
                <w:sz w:val="30"/>
                <w:szCs w:val="30"/>
              </w:rPr>
              <w:t>院：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25FCDB8" w14:textId="77777777" w:rsidR="00CC100F" w:rsidRDefault="00CC100F">
            <w:pPr>
              <w:spacing w:beforeLines="50" w:before="156"/>
              <w:rPr>
                <w:rFonts w:ascii="微软雅黑" w:eastAsia="微软雅黑" w:hAnsi="微软雅黑"/>
                <w:bCs/>
                <w:sz w:val="32"/>
                <w:szCs w:val="32"/>
              </w:rPr>
            </w:pPr>
          </w:p>
        </w:tc>
      </w:tr>
      <w:tr w:rsidR="00CC100F" w14:paraId="05856E70" w14:textId="77777777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14:paraId="451E68D9" w14:textId="77777777" w:rsidR="00CC100F" w:rsidRDefault="00C03411">
            <w:pPr>
              <w:spacing w:beforeLines="50" w:before="156"/>
              <w:jc w:val="distribute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>
              <w:rPr>
                <w:rFonts w:ascii="微软雅黑" w:eastAsia="微软雅黑" w:hAnsi="微软雅黑"/>
                <w:b/>
                <w:sz w:val="30"/>
                <w:szCs w:val="30"/>
              </w:rPr>
              <w:t>项目名称</w:t>
            </w:r>
            <w:r>
              <w:rPr>
                <w:rFonts w:ascii="微软雅黑" w:eastAsia="微软雅黑" w:hAnsi="微软雅黑" w:hint="eastAsia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AA921E0" w14:textId="77777777" w:rsidR="00CC100F" w:rsidRDefault="00CC100F">
            <w:pPr>
              <w:spacing w:beforeLines="50" w:before="156"/>
              <w:rPr>
                <w:rFonts w:ascii="微软雅黑" w:eastAsia="微软雅黑" w:hAnsi="微软雅黑"/>
                <w:bCs/>
                <w:sz w:val="32"/>
                <w:szCs w:val="32"/>
              </w:rPr>
            </w:pPr>
          </w:p>
        </w:tc>
      </w:tr>
      <w:tr w:rsidR="00CC100F" w14:paraId="36463D81" w14:textId="77777777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14:paraId="6AEA6CEA" w14:textId="77777777" w:rsidR="00CC100F" w:rsidRDefault="00C03411">
            <w:pPr>
              <w:spacing w:beforeLines="50" w:before="156"/>
              <w:jc w:val="distribute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>
              <w:rPr>
                <w:rFonts w:ascii="微软雅黑" w:eastAsia="微软雅黑" w:hAnsi="微软雅黑"/>
                <w:b/>
                <w:sz w:val="30"/>
                <w:szCs w:val="30"/>
              </w:rPr>
              <w:t>项目负责人</w:t>
            </w:r>
            <w:r>
              <w:rPr>
                <w:rFonts w:ascii="微软雅黑" w:eastAsia="微软雅黑" w:hAnsi="微软雅黑" w:hint="eastAsia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E614FFC" w14:textId="77777777" w:rsidR="00CC100F" w:rsidRDefault="00CC100F">
            <w:pPr>
              <w:spacing w:beforeLines="50" w:before="156"/>
              <w:rPr>
                <w:rFonts w:ascii="微软雅黑" w:eastAsia="微软雅黑" w:hAnsi="微软雅黑"/>
                <w:bCs/>
                <w:sz w:val="32"/>
                <w:szCs w:val="32"/>
              </w:rPr>
            </w:pPr>
          </w:p>
        </w:tc>
      </w:tr>
      <w:tr w:rsidR="00CC100F" w14:paraId="7AD4326F" w14:textId="77777777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14:paraId="3FB2583A" w14:textId="77777777" w:rsidR="00CC100F" w:rsidRDefault="00C03411">
            <w:pPr>
              <w:spacing w:beforeLines="50" w:before="156"/>
              <w:jc w:val="distribute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>
              <w:rPr>
                <w:rFonts w:ascii="微软雅黑" w:eastAsia="微软雅黑" w:hAnsi="微软雅黑"/>
                <w:b/>
                <w:sz w:val="30"/>
                <w:szCs w:val="30"/>
              </w:rPr>
              <w:t>联系电话</w:t>
            </w:r>
            <w:r>
              <w:rPr>
                <w:rFonts w:ascii="微软雅黑" w:eastAsia="微软雅黑" w:hAnsi="微软雅黑" w:hint="eastAsia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7EF8528" w14:textId="77777777" w:rsidR="00CC100F" w:rsidRDefault="00CC100F">
            <w:pPr>
              <w:spacing w:beforeLines="50" w:before="156"/>
              <w:rPr>
                <w:rFonts w:ascii="微软雅黑" w:eastAsia="微软雅黑" w:hAnsi="微软雅黑"/>
                <w:bCs/>
                <w:sz w:val="32"/>
                <w:szCs w:val="32"/>
              </w:rPr>
            </w:pPr>
          </w:p>
        </w:tc>
      </w:tr>
    </w:tbl>
    <w:p w14:paraId="399FC389" w14:textId="77777777" w:rsidR="00CC100F" w:rsidRDefault="00CC100F">
      <w:pPr>
        <w:rPr>
          <w:rFonts w:ascii="微软雅黑" w:eastAsia="微软雅黑" w:hAnsi="微软雅黑"/>
        </w:rPr>
      </w:pPr>
    </w:p>
    <w:p w14:paraId="411D384F" w14:textId="77777777" w:rsidR="00CC100F" w:rsidRDefault="00CC100F">
      <w:pPr>
        <w:rPr>
          <w:rFonts w:ascii="微软雅黑" w:eastAsia="微软雅黑" w:hAnsi="微软雅黑"/>
        </w:rPr>
      </w:pPr>
    </w:p>
    <w:p w14:paraId="19060ADD" w14:textId="77777777" w:rsidR="00CC100F" w:rsidRDefault="00CC100F">
      <w:pPr>
        <w:rPr>
          <w:rFonts w:ascii="微软雅黑" w:eastAsia="微软雅黑" w:hAnsi="微软雅黑"/>
        </w:rPr>
      </w:pPr>
    </w:p>
    <w:p w14:paraId="17DB83CC" w14:textId="77777777" w:rsidR="00CC100F" w:rsidRDefault="00CC100F">
      <w:pPr>
        <w:rPr>
          <w:rFonts w:ascii="微软雅黑" w:eastAsia="微软雅黑" w:hAnsi="微软雅黑"/>
        </w:rPr>
      </w:pPr>
    </w:p>
    <w:p w14:paraId="5B5BF5D6" w14:textId="77777777" w:rsidR="00CC100F" w:rsidRDefault="00CC100F">
      <w:pPr>
        <w:rPr>
          <w:rFonts w:ascii="微软雅黑" w:eastAsia="微软雅黑" w:hAnsi="微软雅黑"/>
        </w:rPr>
      </w:pPr>
    </w:p>
    <w:p w14:paraId="71F2EC94" w14:textId="77777777" w:rsidR="00CC100F" w:rsidRDefault="00CC100F">
      <w:pPr>
        <w:rPr>
          <w:rFonts w:ascii="微软雅黑" w:eastAsia="微软雅黑" w:hAnsi="微软雅黑"/>
        </w:rPr>
      </w:pPr>
    </w:p>
    <w:p w14:paraId="0F6AE1CE" w14:textId="77777777" w:rsidR="00CC100F" w:rsidRDefault="00CC100F">
      <w:pPr>
        <w:rPr>
          <w:rFonts w:ascii="微软雅黑" w:eastAsia="微软雅黑" w:hAnsi="微软雅黑"/>
        </w:rPr>
      </w:pPr>
    </w:p>
    <w:p w14:paraId="12654F04" w14:textId="77777777" w:rsidR="00CC100F" w:rsidRDefault="00CC100F">
      <w:pPr>
        <w:rPr>
          <w:rFonts w:ascii="微软雅黑" w:eastAsia="微软雅黑" w:hAnsi="微软雅黑"/>
        </w:rPr>
      </w:pPr>
    </w:p>
    <w:p w14:paraId="53950240" w14:textId="77777777" w:rsidR="00CC100F" w:rsidRDefault="00CC100F">
      <w:pPr>
        <w:rPr>
          <w:rFonts w:ascii="微软雅黑" w:eastAsia="微软雅黑" w:hAnsi="微软雅黑"/>
        </w:rPr>
      </w:pPr>
    </w:p>
    <w:p w14:paraId="16843B20" w14:textId="77777777" w:rsidR="00CC100F" w:rsidRDefault="00CC100F">
      <w:pPr>
        <w:rPr>
          <w:rFonts w:ascii="微软雅黑" w:eastAsia="微软雅黑" w:hAnsi="微软雅黑"/>
        </w:rPr>
      </w:pPr>
    </w:p>
    <w:p w14:paraId="69DD0759" w14:textId="77777777" w:rsidR="00CC100F" w:rsidRDefault="00C03411">
      <w:pPr>
        <w:jc w:val="center"/>
        <w:rPr>
          <w:rFonts w:ascii="方正小标宋简体" w:eastAsia="方正小标宋简体" w:hAnsi="微软雅黑"/>
          <w:sz w:val="32"/>
          <w:szCs w:val="32"/>
        </w:rPr>
      </w:pPr>
      <w:r>
        <w:rPr>
          <w:rFonts w:ascii="方正小标宋简体" w:eastAsia="方正小标宋简体" w:hAnsi="微软雅黑" w:hint="eastAsia"/>
          <w:sz w:val="32"/>
          <w:szCs w:val="32"/>
        </w:rPr>
        <w:t>XXX</w:t>
      </w:r>
      <w:r>
        <w:rPr>
          <w:rFonts w:ascii="方正小标宋简体" w:eastAsia="方正小标宋简体" w:hAnsi="微软雅黑" w:hint="eastAsia"/>
          <w:sz w:val="32"/>
          <w:szCs w:val="32"/>
        </w:rPr>
        <w:t>学校</w:t>
      </w:r>
    </w:p>
    <w:p w14:paraId="5F6FE188" w14:textId="77777777" w:rsidR="00CC100F" w:rsidRDefault="00C03411">
      <w:pPr>
        <w:jc w:val="center"/>
        <w:rPr>
          <w:rFonts w:ascii="方正小标宋简体" w:eastAsia="方正小标宋简体" w:hAnsi="微软雅黑"/>
          <w:sz w:val="32"/>
          <w:szCs w:val="32"/>
        </w:rPr>
      </w:pPr>
      <w:proofErr w:type="spellStart"/>
      <w:r>
        <w:rPr>
          <w:rFonts w:ascii="方正小标宋简体" w:eastAsia="方正小标宋简体" w:hAnsi="微软雅黑" w:hint="eastAsia"/>
          <w:sz w:val="32"/>
          <w:szCs w:val="32"/>
        </w:rPr>
        <w:t>Xxx</w:t>
      </w:r>
      <w:proofErr w:type="spellEnd"/>
      <w:r>
        <w:rPr>
          <w:rFonts w:ascii="方正小标宋简体" w:eastAsia="方正小标宋简体" w:hAnsi="微软雅黑" w:hint="eastAsia"/>
          <w:sz w:val="32"/>
          <w:szCs w:val="32"/>
        </w:rPr>
        <w:t>年</w:t>
      </w:r>
      <w:r>
        <w:rPr>
          <w:rFonts w:ascii="方正小标宋简体" w:eastAsia="方正小标宋简体" w:hAnsi="微软雅黑" w:hint="eastAsia"/>
          <w:sz w:val="32"/>
          <w:szCs w:val="32"/>
        </w:rPr>
        <w:t>xx</w:t>
      </w:r>
      <w:r>
        <w:rPr>
          <w:rFonts w:ascii="方正小标宋简体" w:eastAsia="方正小标宋简体" w:hAnsi="微软雅黑" w:hint="eastAsia"/>
          <w:sz w:val="32"/>
          <w:szCs w:val="32"/>
        </w:rPr>
        <w:t>月</w:t>
      </w:r>
    </w:p>
    <w:sdt>
      <w:sdtPr>
        <w:rPr>
          <w:rFonts w:ascii="微软雅黑" w:eastAsia="微软雅黑" w:hAnsi="微软雅黑" w:cstheme="minorHAnsi"/>
          <w:color w:val="auto"/>
          <w:kern w:val="2"/>
          <w:sz w:val="24"/>
          <w:szCs w:val="22"/>
          <w:lang w:val="zh-CN"/>
        </w:rPr>
        <w:id w:val="1979337499"/>
        <w:docPartObj>
          <w:docPartGallery w:val="Table of Contents"/>
          <w:docPartUnique/>
        </w:docPartObj>
      </w:sdtPr>
      <w:sdtEndPr>
        <w:rPr>
          <w:b/>
          <w:bCs/>
          <w:sz w:val="21"/>
        </w:rPr>
      </w:sdtEndPr>
      <w:sdtContent>
        <w:p w14:paraId="622C1671" w14:textId="77777777" w:rsidR="00CC100F" w:rsidRDefault="00C03411">
          <w:pPr>
            <w:pStyle w:val="TOC10"/>
            <w:rPr>
              <w:rFonts w:ascii="微软雅黑" w:eastAsia="微软雅黑" w:hAnsi="微软雅黑" w:cstheme="minorHAnsi"/>
              <w:b/>
            </w:rPr>
          </w:pPr>
          <w:r>
            <w:rPr>
              <w:rFonts w:ascii="微软雅黑" w:eastAsia="微软雅黑" w:hAnsi="微软雅黑" w:cstheme="minorHAnsi"/>
              <w:b/>
              <w:lang w:val="zh-CN"/>
            </w:rPr>
            <w:t>目录</w:t>
          </w:r>
        </w:p>
        <w:p w14:paraId="5065C671" w14:textId="77777777" w:rsidR="00CC100F" w:rsidRDefault="00C03411">
          <w:pPr>
            <w:pStyle w:val="TOC1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r>
            <w:rPr>
              <w:rFonts w:ascii="微软雅黑" w:eastAsia="微软雅黑" w:hAnsi="微软雅黑" w:cstheme="minorHAnsi"/>
            </w:rPr>
            <w:fldChar w:fldCharType="begin"/>
          </w:r>
          <w:r>
            <w:rPr>
              <w:rFonts w:ascii="微软雅黑" w:eastAsia="微软雅黑" w:hAnsi="微软雅黑" w:cstheme="minorHAnsi"/>
            </w:rPr>
            <w:instrText xml:space="preserve"> TOC \o "1-3" \h \z \u </w:instrText>
          </w:r>
          <w:r>
            <w:rPr>
              <w:rFonts w:ascii="微软雅黑" w:eastAsia="微软雅黑" w:hAnsi="微软雅黑" w:cstheme="minorHAnsi"/>
            </w:rPr>
            <w:fldChar w:fldCharType="separate"/>
          </w:r>
          <w:hyperlink w:anchor="_Toc511292968" w:history="1">
            <w:r>
              <w:rPr>
                <w:rStyle w:val="a6"/>
                <w:rFonts w:ascii="微软雅黑" w:eastAsia="微软雅黑" w:hAnsi="微软雅黑" w:cstheme="minorHAnsi" w:hint="eastAsia"/>
              </w:rPr>
              <w:t>第一章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 xml:space="preserve">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项目摘要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_Toc511292968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1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6B7AAB46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69" w:history="1">
            <w:r>
              <w:rPr>
                <w:rStyle w:val="a6"/>
                <w:rFonts w:ascii="微软雅黑" w:eastAsia="微软雅黑" w:hAnsi="微软雅黑" w:cstheme="minorHAnsi"/>
              </w:rPr>
              <w:t>1.1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公司概况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_Toc511292969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1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5C098E8B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70" w:history="1">
            <w:r>
              <w:rPr>
                <w:rStyle w:val="a6"/>
                <w:rFonts w:ascii="微软雅黑" w:eastAsia="微软雅黑" w:hAnsi="微软雅黑" w:cstheme="minorHAnsi"/>
              </w:rPr>
              <w:t>1.2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产品介绍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_Toc511292970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1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75AE5CE9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71" w:history="1">
            <w:r>
              <w:rPr>
                <w:rStyle w:val="a6"/>
                <w:rFonts w:ascii="微软雅黑" w:eastAsia="微软雅黑" w:hAnsi="微软雅黑" w:cstheme="minorHAnsi"/>
              </w:rPr>
              <w:t>1.3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市场分析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_Toc511292971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1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3D2F3E7F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72" w:history="1">
            <w:r>
              <w:rPr>
                <w:rStyle w:val="a6"/>
                <w:rFonts w:ascii="微软雅黑" w:eastAsia="微软雅黑" w:hAnsi="微软雅黑" w:cstheme="minorHAnsi"/>
              </w:rPr>
              <w:t>1.4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商业模式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_Toc511292972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1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587D5EAF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73" w:history="1">
            <w:r>
              <w:rPr>
                <w:rStyle w:val="a6"/>
                <w:rFonts w:ascii="微软雅黑" w:eastAsia="微软雅黑" w:hAnsi="微软雅黑" w:cstheme="minorHAnsi"/>
              </w:rPr>
              <w:t>1.5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组织管理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_Toc511292973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1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5CA64387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74" w:history="1">
            <w:r>
              <w:rPr>
                <w:rStyle w:val="a6"/>
                <w:rFonts w:ascii="微软雅黑" w:eastAsia="微软雅黑" w:hAnsi="微软雅黑" w:cstheme="minorHAnsi"/>
              </w:rPr>
              <w:t>1.6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风险管理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_Toc511292974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1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717977B8" w14:textId="77777777" w:rsidR="00CC100F" w:rsidRDefault="00C03411">
          <w:pPr>
            <w:pStyle w:val="TOC1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75" w:history="1">
            <w:r>
              <w:rPr>
                <w:rStyle w:val="a6"/>
                <w:rFonts w:ascii="微软雅黑" w:eastAsia="微软雅黑" w:hAnsi="微软雅黑" w:cstheme="minorHAnsi" w:hint="eastAsia"/>
              </w:rPr>
              <w:t>第二章</w:t>
            </w:r>
            <w:r>
              <w:rPr>
                <w:rStyle w:val="a6"/>
                <w:rFonts w:ascii="微软雅黑" w:eastAsia="微软雅黑" w:hAnsi="微软雅黑" w:cstheme="minorHAnsi"/>
              </w:rPr>
              <w:t xml:space="preserve">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公司概况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_Toc511292975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2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5BF2BA57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76" w:history="1">
            <w:r>
              <w:rPr>
                <w:rStyle w:val="a6"/>
                <w:rFonts w:ascii="微软雅黑" w:eastAsia="微软雅黑" w:hAnsi="微软雅黑" w:cstheme="minorHAnsi"/>
              </w:rPr>
              <w:t>2.1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公司介绍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</w:instrText>
            </w:r>
            <w:r>
              <w:rPr>
                <w:rFonts w:ascii="微软雅黑" w:eastAsia="微软雅黑" w:hAnsi="微软雅黑"/>
              </w:rPr>
              <w:instrText xml:space="preserve">c511292976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2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09E3760C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77" w:history="1">
            <w:r>
              <w:rPr>
                <w:rStyle w:val="a6"/>
                <w:rFonts w:ascii="微软雅黑" w:eastAsia="微软雅黑" w:hAnsi="微软雅黑" w:cstheme="minorHAnsi"/>
              </w:rPr>
              <w:t>2.2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公司目前职工情况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_Toc511292977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2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7634670C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78" w:history="1">
            <w:r>
              <w:rPr>
                <w:rStyle w:val="a6"/>
                <w:rFonts w:ascii="微软雅黑" w:eastAsia="微软雅黑" w:hAnsi="微软雅黑" w:cstheme="minorHAnsi"/>
              </w:rPr>
              <w:t>2.3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组织架构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_Toc511292978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2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53623C82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79" w:history="1">
            <w:r>
              <w:rPr>
                <w:rStyle w:val="a6"/>
                <w:rFonts w:ascii="微软雅黑" w:eastAsia="微软雅黑" w:hAnsi="微软雅黑" w:cstheme="minorHAnsi"/>
              </w:rPr>
              <w:t>2.4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公司宗旨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_Toc511292979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2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7AB81885" w14:textId="77777777" w:rsidR="00CC100F" w:rsidRDefault="00C03411">
          <w:pPr>
            <w:pStyle w:val="TOC1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80" w:history="1">
            <w:r>
              <w:rPr>
                <w:rStyle w:val="a6"/>
                <w:rFonts w:ascii="微软雅黑" w:eastAsia="微软雅黑" w:hAnsi="微软雅黑" w:cstheme="minorHAnsi" w:hint="eastAsia"/>
              </w:rPr>
              <w:t>第三章</w:t>
            </w:r>
            <w:r>
              <w:rPr>
                <w:rStyle w:val="a6"/>
                <w:rFonts w:ascii="微软雅黑" w:eastAsia="微软雅黑" w:hAnsi="微软雅黑" w:cstheme="minorHAnsi"/>
              </w:rPr>
              <w:t xml:space="preserve">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市场分析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_Toc511292980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3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0391A998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81" w:history="1">
            <w:r>
              <w:rPr>
                <w:rStyle w:val="a6"/>
                <w:rFonts w:ascii="微软雅黑" w:eastAsia="微软雅黑" w:hAnsi="微软雅黑" w:cstheme="minorHAnsi"/>
              </w:rPr>
              <w:t xml:space="preserve">3.1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行业背景概述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</w:instrText>
            </w:r>
            <w:r>
              <w:rPr>
                <w:rFonts w:ascii="微软雅黑" w:eastAsia="微软雅黑" w:hAnsi="微软雅黑"/>
              </w:rPr>
              <w:instrText xml:space="preserve">_Toc511292981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3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0623E8B1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82" w:history="1">
            <w:r>
              <w:rPr>
                <w:rStyle w:val="a6"/>
                <w:rFonts w:ascii="微软雅黑" w:eastAsia="微软雅黑" w:hAnsi="微软雅黑" w:cstheme="minorHAnsi"/>
              </w:rPr>
              <w:t xml:space="preserve">3.2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目标客户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_Toc511292982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3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2AA271D2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83" w:history="1">
            <w:r>
              <w:rPr>
                <w:rStyle w:val="a6"/>
                <w:rFonts w:ascii="微软雅黑" w:eastAsia="微软雅黑" w:hAnsi="微软雅黑" w:cstheme="minorHAnsi"/>
              </w:rPr>
              <w:t xml:space="preserve">3.3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目标客户面临问题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_Toc511292983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3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34F53C83" w14:textId="77777777" w:rsidR="00CC100F" w:rsidRDefault="00C03411">
          <w:pPr>
            <w:pStyle w:val="TOC3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84" w:history="1">
            <w:r>
              <w:rPr>
                <w:rStyle w:val="a6"/>
                <w:rFonts w:ascii="微软雅黑" w:eastAsia="微软雅黑" w:hAnsi="微软雅黑" w:cstheme="minorHAnsi"/>
              </w:rPr>
              <w:t xml:space="preserve">3.3.1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现实问题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_Toc511292984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3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3F1F4269" w14:textId="77777777" w:rsidR="00CC100F" w:rsidRDefault="00C03411">
          <w:pPr>
            <w:pStyle w:val="TOC3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85" w:history="1">
            <w:r>
              <w:rPr>
                <w:rStyle w:val="a6"/>
                <w:rFonts w:ascii="微软雅黑" w:eastAsia="微软雅黑" w:hAnsi="微软雅黑" w:cstheme="minorHAnsi"/>
              </w:rPr>
              <w:t xml:space="preserve">3.3.2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竞争问题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_Toc511292985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3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2D43814D" w14:textId="77777777" w:rsidR="00CC100F" w:rsidRDefault="00C03411">
          <w:pPr>
            <w:pStyle w:val="TOC3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86" w:history="1">
            <w:r>
              <w:rPr>
                <w:rStyle w:val="a6"/>
                <w:rFonts w:ascii="微软雅黑" w:eastAsia="微软雅黑" w:hAnsi="微软雅黑" w:cstheme="minorHAnsi"/>
              </w:rPr>
              <w:t xml:space="preserve">3.3.3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推广成本问题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_Toc511292986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3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11C42192" w14:textId="77777777" w:rsidR="00CC100F" w:rsidRDefault="00C03411">
          <w:pPr>
            <w:pStyle w:val="TOC3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87" w:history="1">
            <w:r>
              <w:rPr>
                <w:rStyle w:val="a6"/>
                <w:rFonts w:ascii="微软雅黑" w:eastAsia="微软雅黑" w:hAnsi="微软雅黑" w:cstheme="minorHAnsi"/>
              </w:rPr>
              <w:t xml:space="preserve">3.3.4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管理效率问题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</w:instrText>
            </w:r>
            <w:r>
              <w:rPr>
                <w:rFonts w:ascii="微软雅黑" w:eastAsia="微软雅黑" w:hAnsi="微软雅黑"/>
              </w:rPr>
              <w:instrText xml:space="preserve">GEREF _Toc511292987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3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2C48932A" w14:textId="77777777" w:rsidR="00CC100F" w:rsidRDefault="00C03411">
          <w:pPr>
            <w:pStyle w:val="TOC3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88" w:history="1">
            <w:r>
              <w:rPr>
                <w:rStyle w:val="a6"/>
                <w:rFonts w:ascii="微软雅黑" w:eastAsia="微软雅黑" w:hAnsi="微软雅黑" w:cstheme="minorHAnsi"/>
              </w:rPr>
              <w:t xml:space="preserve">3.4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行业发展趋势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_Toc511292988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4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774283C7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89" w:history="1">
            <w:r>
              <w:rPr>
                <w:rStyle w:val="a6"/>
                <w:rFonts w:ascii="微软雅黑" w:eastAsia="微软雅黑" w:hAnsi="微软雅黑" w:cstheme="minorHAnsi"/>
              </w:rPr>
              <w:t xml:space="preserve">3.5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竞争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_Toc511292989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4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4DC65B1C" w14:textId="77777777" w:rsidR="00CC100F" w:rsidRDefault="00C03411">
          <w:pPr>
            <w:pStyle w:val="TOC3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90" w:history="1">
            <w:r>
              <w:rPr>
                <w:rStyle w:val="a6"/>
                <w:rFonts w:ascii="微软雅黑" w:eastAsia="微软雅黑" w:hAnsi="微软雅黑" w:cstheme="minorHAnsi"/>
              </w:rPr>
              <w:t xml:space="preserve">3.5.1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主要竞争者及分析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_Toc511292990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4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4DA217B7" w14:textId="77777777" w:rsidR="00CC100F" w:rsidRDefault="00C03411">
          <w:pPr>
            <w:pStyle w:val="TOC1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91" w:history="1">
            <w:r>
              <w:rPr>
                <w:rStyle w:val="a6"/>
                <w:rFonts w:ascii="微软雅黑" w:eastAsia="微软雅黑" w:hAnsi="微软雅黑" w:cstheme="minorHAnsi" w:hint="eastAsia"/>
              </w:rPr>
              <w:t>第四章</w:t>
            </w:r>
            <w:r>
              <w:rPr>
                <w:rStyle w:val="a6"/>
                <w:rFonts w:ascii="微软雅黑" w:eastAsia="微软雅黑" w:hAnsi="微软雅黑" w:cstheme="minorHAnsi"/>
              </w:rPr>
              <w:t xml:space="preserve">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产品与技术分析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_Toc511292991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4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5E749973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92" w:history="1">
            <w:r>
              <w:rPr>
                <w:rStyle w:val="a6"/>
                <w:rFonts w:ascii="微软雅黑" w:eastAsia="微软雅黑" w:hAnsi="微软雅黑" w:cstheme="minorHAnsi"/>
              </w:rPr>
              <w:t xml:space="preserve">4.1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产品概述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</w:instrText>
            </w:r>
            <w:r>
              <w:rPr>
                <w:rFonts w:ascii="微软雅黑" w:eastAsia="微软雅黑" w:hAnsi="微软雅黑"/>
              </w:rPr>
              <w:instrText xml:space="preserve">_Toc511292992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4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3A2FC60A" w14:textId="77777777" w:rsidR="00CC100F" w:rsidRDefault="00C03411">
          <w:pPr>
            <w:pStyle w:val="TOC3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93" w:history="1">
            <w:r>
              <w:rPr>
                <w:rStyle w:val="a6"/>
                <w:rFonts w:ascii="微软雅黑" w:eastAsia="微软雅黑" w:hAnsi="微软雅黑" w:cstheme="minorHAnsi"/>
              </w:rPr>
              <w:t xml:space="preserve">4.1.1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产品介绍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_Toc511292993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4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55CD51BC" w14:textId="77777777" w:rsidR="00CC100F" w:rsidRDefault="00C03411">
          <w:pPr>
            <w:pStyle w:val="TOC3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94" w:history="1">
            <w:r>
              <w:rPr>
                <w:rStyle w:val="a6"/>
                <w:rFonts w:ascii="微软雅黑" w:eastAsia="微软雅黑" w:hAnsi="微软雅黑" w:cstheme="minorHAnsi"/>
              </w:rPr>
              <w:t xml:space="preserve">4.1.2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产品模块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_Toc511292994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4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40C58CE9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95" w:history="1">
            <w:r>
              <w:rPr>
                <w:rStyle w:val="a6"/>
                <w:rFonts w:ascii="微软雅黑" w:eastAsia="微软雅黑" w:hAnsi="微软雅黑" w:cstheme="minorHAnsi"/>
              </w:rPr>
              <w:t xml:space="preserve">4.1.3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使用说明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_Toc511292995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4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75BBAAE5" w14:textId="77777777" w:rsidR="00CC100F" w:rsidRDefault="00C03411">
          <w:pPr>
            <w:pStyle w:val="TOC3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96" w:history="1">
            <w:r>
              <w:rPr>
                <w:rStyle w:val="a6"/>
                <w:rFonts w:ascii="微软雅黑" w:eastAsia="微软雅黑" w:hAnsi="微软雅黑" w:cstheme="minorHAnsi"/>
              </w:rPr>
              <w:t xml:space="preserve">4.1.4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产品商标注册情况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_Toc511292996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5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3B9814BE" w14:textId="77777777" w:rsidR="00CC100F" w:rsidRDefault="00C03411">
          <w:pPr>
            <w:pStyle w:val="TOC3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97" w:history="1">
            <w:r>
              <w:rPr>
                <w:rStyle w:val="a6"/>
                <w:rFonts w:ascii="微软雅黑" w:eastAsia="微软雅黑" w:hAnsi="微软雅黑" w:cstheme="minorHAnsi"/>
              </w:rPr>
              <w:t xml:space="preserve">4.1.5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产品标准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_Toc511292997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5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5460991C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98" w:history="1">
            <w:r>
              <w:rPr>
                <w:rStyle w:val="a6"/>
                <w:rFonts w:ascii="微软雅黑" w:eastAsia="微软雅黑" w:hAnsi="微软雅黑" w:cstheme="minorHAnsi"/>
              </w:rPr>
              <w:t xml:space="preserve">4.2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产品核心技术优势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_Toc511292998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5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18DEAA14" w14:textId="77777777" w:rsidR="00CC100F" w:rsidRDefault="00C03411">
          <w:pPr>
            <w:pStyle w:val="TOC3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2999" w:history="1">
            <w:r>
              <w:rPr>
                <w:rStyle w:val="a6"/>
                <w:rFonts w:ascii="微软雅黑" w:eastAsia="微软雅黑" w:hAnsi="微软雅黑" w:cstheme="minorHAnsi"/>
              </w:rPr>
              <w:t>4.2.1 XXX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_Toc511292999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5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312F921D" w14:textId="77777777" w:rsidR="00CC100F" w:rsidRDefault="00C03411">
          <w:pPr>
            <w:pStyle w:val="TOC3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00" w:history="1">
            <w:r>
              <w:rPr>
                <w:rStyle w:val="a6"/>
                <w:rFonts w:ascii="微软雅黑" w:eastAsia="微软雅黑" w:hAnsi="微软雅黑" w:cstheme="minorHAnsi"/>
              </w:rPr>
              <w:t>4.2.2 XXX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_Toc511293000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5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09053C01" w14:textId="77777777" w:rsidR="00CC100F" w:rsidRDefault="00C03411">
          <w:pPr>
            <w:pStyle w:val="TOC3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01" w:history="1">
            <w:r>
              <w:rPr>
                <w:rStyle w:val="a6"/>
                <w:rFonts w:ascii="微软雅黑" w:eastAsia="微软雅黑" w:hAnsi="微软雅黑" w:cstheme="minorHAnsi"/>
              </w:rPr>
              <w:t>4.2.3 XXX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_Toc511293001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5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28DBA132" w14:textId="77777777" w:rsidR="00CC100F" w:rsidRDefault="00C03411">
          <w:pPr>
            <w:pStyle w:val="TOC3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02" w:history="1">
            <w:r>
              <w:rPr>
                <w:rStyle w:val="a6"/>
                <w:rFonts w:ascii="微软雅黑" w:eastAsia="微软雅黑" w:hAnsi="微软雅黑" w:cstheme="minorHAnsi"/>
              </w:rPr>
              <w:t>4.2.4 XXX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_Toc511293002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5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0CC3C2CD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03" w:history="1">
            <w:r>
              <w:rPr>
                <w:rStyle w:val="a6"/>
                <w:rFonts w:ascii="微软雅黑" w:eastAsia="微软雅黑" w:hAnsi="微软雅黑" w:cstheme="minorHAnsi"/>
              </w:rPr>
              <w:t xml:space="preserve">4.3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产品可行性分析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</w:instrText>
            </w:r>
            <w:r>
              <w:rPr>
                <w:rFonts w:ascii="微软雅黑" w:eastAsia="微软雅黑" w:hAnsi="微软雅黑"/>
              </w:rPr>
              <w:instrText xml:space="preserve"> _Toc511293003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6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4D14D876" w14:textId="77777777" w:rsidR="00CC100F" w:rsidRDefault="00C03411">
          <w:pPr>
            <w:pStyle w:val="TOC3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04" w:history="1">
            <w:r>
              <w:rPr>
                <w:rStyle w:val="a6"/>
                <w:rFonts w:ascii="微软雅黑" w:eastAsia="微软雅黑" w:hAnsi="微软雅黑" w:cstheme="minorHAnsi"/>
              </w:rPr>
              <w:t xml:space="preserve">4.3.1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市场可行性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_Toc511293004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6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33C1043B" w14:textId="77777777" w:rsidR="00CC100F" w:rsidRDefault="00C03411">
          <w:pPr>
            <w:pStyle w:val="TOC3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05" w:history="1">
            <w:r>
              <w:rPr>
                <w:rStyle w:val="a6"/>
                <w:rFonts w:ascii="微软雅黑" w:eastAsia="微软雅黑" w:hAnsi="微软雅黑" w:cstheme="minorHAnsi"/>
              </w:rPr>
              <w:t xml:space="preserve">4.3.2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生产可行性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_Toc511293005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6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0ECC0B5A" w14:textId="77777777" w:rsidR="00CC100F" w:rsidRDefault="00C03411">
          <w:pPr>
            <w:pStyle w:val="TOC3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06" w:history="1">
            <w:r>
              <w:rPr>
                <w:rStyle w:val="a6"/>
                <w:rFonts w:ascii="微软雅黑" w:eastAsia="微软雅黑" w:hAnsi="微软雅黑" w:cstheme="minorHAnsi"/>
              </w:rPr>
              <w:t xml:space="preserve">4.3.3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法律可行性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_Toc511293006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6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44DC2CD9" w14:textId="77777777" w:rsidR="00CC100F" w:rsidRDefault="00C03411">
          <w:pPr>
            <w:pStyle w:val="TOC1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07" w:history="1">
            <w:r>
              <w:rPr>
                <w:rStyle w:val="a6"/>
                <w:rFonts w:ascii="微软雅黑" w:eastAsia="微软雅黑" w:hAnsi="微软雅黑" w:cstheme="minorHAnsi" w:hint="eastAsia"/>
              </w:rPr>
              <w:t>第五章</w:t>
            </w:r>
            <w:r>
              <w:rPr>
                <w:rStyle w:val="a6"/>
                <w:rFonts w:ascii="微软雅黑" w:eastAsia="微软雅黑" w:hAnsi="微软雅黑" w:cstheme="minorHAnsi"/>
              </w:rPr>
              <w:t xml:space="preserve">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商业模式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_Toc511293007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7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4DB160AA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08" w:history="1">
            <w:r>
              <w:rPr>
                <w:rStyle w:val="a6"/>
                <w:rFonts w:ascii="微软雅黑" w:eastAsia="微软雅黑" w:hAnsi="微软雅黑" w:cstheme="minorHAnsi"/>
              </w:rPr>
              <w:t>5.1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商业模式概述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_Toc511293008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7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28D63FD0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09" w:history="1">
            <w:r>
              <w:rPr>
                <w:rStyle w:val="a6"/>
                <w:rFonts w:ascii="微软雅黑" w:eastAsia="微软雅黑" w:hAnsi="微软雅黑" w:cstheme="minorHAnsi"/>
              </w:rPr>
              <w:t>5.2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商业模式画布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_Toc511293009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7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3E5AD12D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10" w:history="1">
            <w:r>
              <w:rPr>
                <w:rStyle w:val="a6"/>
                <w:rFonts w:ascii="微软雅黑" w:eastAsia="微软雅黑" w:hAnsi="微软雅黑" w:cstheme="minorHAnsi"/>
              </w:rPr>
              <w:t>5.3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商业模式评价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_Toc511293010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7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3D17712E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11" w:history="1">
            <w:r>
              <w:rPr>
                <w:rStyle w:val="a6"/>
                <w:rFonts w:ascii="微软雅黑" w:eastAsia="微软雅黑" w:hAnsi="微软雅黑" w:cstheme="minorHAnsi"/>
              </w:rPr>
              <w:t>5.4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合作伙伴简介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_Toc511293011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7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475DD6A4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12" w:history="1">
            <w:r>
              <w:rPr>
                <w:rStyle w:val="a6"/>
                <w:rFonts w:ascii="微软雅黑" w:eastAsia="微软雅黑" w:hAnsi="微软雅黑" w:cstheme="minorHAnsi"/>
              </w:rPr>
              <w:t>5.5 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盈利方案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_Toc511293012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7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76001EC0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13" w:history="1">
            <w:r>
              <w:rPr>
                <w:rStyle w:val="a6"/>
                <w:rFonts w:ascii="微软雅黑" w:eastAsia="微软雅黑" w:hAnsi="微软雅黑" w:cstheme="minorHAnsi"/>
              </w:rPr>
              <w:t>5.6 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未来发展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_Toc511293013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7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7DA8AF65" w14:textId="77777777" w:rsidR="00CC100F" w:rsidRDefault="00C03411">
          <w:pPr>
            <w:pStyle w:val="TOC1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14" w:history="1">
            <w:r>
              <w:rPr>
                <w:rStyle w:val="a6"/>
                <w:rFonts w:ascii="微软雅黑" w:eastAsia="微软雅黑" w:hAnsi="微软雅黑" w:cstheme="minorHAnsi" w:hint="eastAsia"/>
              </w:rPr>
              <w:t>第六章</w:t>
            </w:r>
            <w:r>
              <w:rPr>
                <w:rStyle w:val="a6"/>
                <w:rFonts w:ascii="微软雅黑" w:eastAsia="微软雅黑" w:hAnsi="微软雅黑" w:cstheme="minorHAnsi"/>
              </w:rPr>
              <w:t xml:space="preserve"> </w:t>
            </w:r>
            <w:r>
              <w:rPr>
                <w:rStyle w:val="a6"/>
                <w:rFonts w:ascii="微软雅黑" w:eastAsia="微软雅黑" w:hAnsi="微软雅黑" w:cstheme="minorHAnsi" w:hint="eastAsia"/>
                <w:lang w:val="zh-TW" w:eastAsia="zh-TW"/>
              </w:rPr>
              <w:t>营销策略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_Toc511293014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8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4B5DBB70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15" w:history="1">
            <w:r>
              <w:rPr>
                <w:rStyle w:val="a6"/>
                <w:rFonts w:ascii="微软雅黑" w:eastAsia="微软雅黑" w:hAnsi="微软雅黑" w:cstheme="minorHAnsi"/>
                <w:lang w:val="zh-TW" w:eastAsia="zh-TW"/>
              </w:rPr>
              <w:t xml:space="preserve">6.1 </w:t>
            </w:r>
            <w:r>
              <w:rPr>
                <w:rStyle w:val="a6"/>
                <w:rFonts w:ascii="微软雅黑" w:eastAsia="微软雅黑" w:hAnsi="微软雅黑" w:cstheme="minorHAnsi" w:hint="eastAsia"/>
                <w:lang w:val="zh-TW" w:eastAsia="zh-TW"/>
              </w:rPr>
              <w:t>主要销售手段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_Toc511293015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8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65EC9A5E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16" w:history="1">
            <w:r>
              <w:rPr>
                <w:rStyle w:val="a6"/>
                <w:rFonts w:ascii="微软雅黑" w:eastAsia="微软雅黑" w:hAnsi="微软雅黑" w:cstheme="minorHAnsi"/>
              </w:rPr>
              <w:t xml:space="preserve">6.2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基于</w:t>
            </w:r>
            <w:r>
              <w:rPr>
                <w:rStyle w:val="a6"/>
                <w:rFonts w:ascii="微软雅黑" w:eastAsia="微软雅黑" w:hAnsi="微软雅黑" w:cstheme="minorHAnsi"/>
              </w:rPr>
              <w:t>4Ps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模型的营销策略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_Toc511293016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8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40EAEA74" w14:textId="77777777" w:rsidR="00CC100F" w:rsidRDefault="00C03411">
          <w:pPr>
            <w:pStyle w:val="TOC3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17" w:history="1">
            <w:r>
              <w:rPr>
                <w:rStyle w:val="a6"/>
                <w:rFonts w:ascii="微软雅黑" w:eastAsia="微软雅黑" w:hAnsi="微软雅黑" w:cstheme="minorHAnsi"/>
              </w:rPr>
              <w:t xml:space="preserve">6.2.2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价格策略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_Toc511293017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8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0F3149F9" w14:textId="77777777" w:rsidR="00CC100F" w:rsidRDefault="00C03411">
          <w:pPr>
            <w:pStyle w:val="TOC3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18" w:history="1">
            <w:r>
              <w:rPr>
                <w:rStyle w:val="a6"/>
                <w:rFonts w:ascii="微软雅黑" w:eastAsia="微软雅黑" w:hAnsi="微软雅黑" w:cstheme="minorHAnsi"/>
              </w:rPr>
              <w:t xml:space="preserve">6.2.3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销售渠道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_Toc511293018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8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70EF8329" w14:textId="77777777" w:rsidR="00CC100F" w:rsidRDefault="00C03411">
          <w:pPr>
            <w:pStyle w:val="TOC3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19" w:history="1">
            <w:r>
              <w:rPr>
                <w:rStyle w:val="a6"/>
                <w:rFonts w:ascii="微软雅黑" w:eastAsia="微软雅黑" w:hAnsi="微软雅黑" w:cstheme="minorHAnsi"/>
              </w:rPr>
              <w:t xml:space="preserve">6.2.4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市场宣传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</w:instrText>
            </w:r>
            <w:r>
              <w:rPr>
                <w:rFonts w:ascii="微软雅黑" w:eastAsia="微软雅黑" w:hAnsi="微软雅黑"/>
              </w:rPr>
              <w:instrText xml:space="preserve">F _Toc511293019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8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2F87B475" w14:textId="77777777" w:rsidR="00CC100F" w:rsidRDefault="00C03411">
          <w:pPr>
            <w:pStyle w:val="TOC1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20" w:history="1">
            <w:r>
              <w:rPr>
                <w:rStyle w:val="a6"/>
                <w:rFonts w:ascii="微软雅黑" w:eastAsia="微软雅黑" w:hAnsi="微软雅黑" w:cstheme="minorHAnsi" w:hint="eastAsia"/>
              </w:rPr>
              <w:t>第七章</w:t>
            </w:r>
            <w:r>
              <w:rPr>
                <w:rStyle w:val="a6"/>
                <w:rFonts w:ascii="微软雅黑" w:eastAsia="微软雅黑" w:hAnsi="微软雅黑" w:cstheme="minorHAnsi"/>
              </w:rPr>
              <w:t xml:space="preserve">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财务分析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_Toc511293020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9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0422AA06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21" w:history="1">
            <w:r>
              <w:rPr>
                <w:rStyle w:val="a6"/>
                <w:rFonts w:ascii="微软雅黑" w:eastAsia="微软雅黑" w:hAnsi="微软雅黑" w:cstheme="minorHAnsi"/>
              </w:rPr>
              <w:t>7.1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公司财务基本情况与会计政策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_Toc511293021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9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40E16087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22" w:history="1">
            <w:r>
              <w:rPr>
                <w:rStyle w:val="a6"/>
                <w:rFonts w:ascii="微软雅黑" w:eastAsia="微软雅黑" w:hAnsi="微软雅黑" w:cstheme="minorHAnsi"/>
              </w:rPr>
              <w:t>7.2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销售预计表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_Toc511293022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9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2140E54D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23" w:history="1">
            <w:r>
              <w:rPr>
                <w:rStyle w:val="a6"/>
                <w:rFonts w:ascii="微软雅黑" w:eastAsia="微软雅黑" w:hAnsi="微软雅黑" w:cstheme="minorHAnsi"/>
              </w:rPr>
              <w:t>7.3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成本费用核算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_Toc511293023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9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51A96EAC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24" w:history="1">
            <w:r>
              <w:rPr>
                <w:rStyle w:val="a6"/>
                <w:rFonts w:ascii="微软雅黑" w:eastAsia="微软雅黑" w:hAnsi="微软雅黑" w:cstheme="minorHAnsi"/>
              </w:rPr>
              <w:t>7.4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利润及利润分配表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</w:instrText>
            </w:r>
            <w:r>
              <w:rPr>
                <w:rFonts w:ascii="微软雅黑" w:eastAsia="微软雅黑" w:hAnsi="微软雅黑"/>
              </w:rPr>
              <w:instrText xml:space="preserve"> _Toc511293024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9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6C07A30F" w14:textId="77777777" w:rsidR="00CC100F" w:rsidRDefault="00C03411">
          <w:pPr>
            <w:pStyle w:val="TOC2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25" w:history="1">
            <w:r>
              <w:rPr>
                <w:rStyle w:val="a6"/>
                <w:rFonts w:ascii="微软雅黑" w:eastAsia="微软雅黑" w:hAnsi="微软雅黑" w:cstheme="minorHAnsi"/>
              </w:rPr>
              <w:t>7.5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融资方案和回报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_Toc511293025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9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7C0769D6" w14:textId="77777777" w:rsidR="00CC100F" w:rsidRDefault="00C03411">
          <w:pPr>
            <w:pStyle w:val="TOC3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26" w:history="1">
            <w:r>
              <w:rPr>
                <w:rStyle w:val="a6"/>
                <w:rFonts w:ascii="微软雅黑" w:eastAsia="微软雅黑" w:hAnsi="微软雅黑" w:cstheme="minorHAnsi"/>
              </w:rPr>
              <w:t>7.5.1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股本结构与规模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_Toc511293026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9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43742C74" w14:textId="77777777" w:rsidR="00CC100F" w:rsidRDefault="00C03411">
          <w:pPr>
            <w:pStyle w:val="TOC3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27" w:history="1">
            <w:r>
              <w:rPr>
                <w:rStyle w:val="a6"/>
                <w:rFonts w:ascii="微软雅黑" w:eastAsia="微软雅黑" w:hAnsi="微软雅黑" w:cstheme="minorHAnsi"/>
              </w:rPr>
              <w:t>7.5.2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融资形式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_Toc511293027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9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5ADA45C4" w14:textId="77777777" w:rsidR="00CC100F" w:rsidRDefault="00C03411">
          <w:pPr>
            <w:pStyle w:val="TOC3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28" w:history="1">
            <w:r>
              <w:rPr>
                <w:rStyle w:val="a6"/>
                <w:rFonts w:ascii="微软雅黑" w:eastAsia="微软雅黑" w:hAnsi="微软雅黑" w:cstheme="minorHAnsi"/>
              </w:rPr>
              <w:t>7.5.3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资金来源以及使用计划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_Toc511293028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10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02B35210" w14:textId="77777777" w:rsidR="00CC100F" w:rsidRDefault="00C03411">
          <w:pPr>
            <w:pStyle w:val="TOC3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29" w:history="1">
            <w:r>
              <w:rPr>
                <w:rStyle w:val="a6"/>
                <w:rFonts w:ascii="微软雅黑" w:eastAsia="微软雅黑" w:hAnsi="微软雅黑" w:cstheme="minorHAnsi"/>
              </w:rPr>
              <w:t>7.5.4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投资收益与风险分析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_Toc511293029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10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345FEBD5" w14:textId="77777777" w:rsidR="00CC100F" w:rsidRDefault="00C03411">
          <w:pPr>
            <w:pStyle w:val="TOC3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30" w:history="1">
            <w:r>
              <w:rPr>
                <w:rStyle w:val="a6"/>
                <w:rFonts w:ascii="微软雅黑" w:eastAsia="微软雅黑" w:hAnsi="微软雅黑" w:cstheme="minorHAnsi"/>
              </w:rPr>
              <w:t>7.5.5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风险投资者的权利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_Toc511293030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11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5EE710D0" w14:textId="77777777" w:rsidR="00CC100F" w:rsidRDefault="00C03411">
          <w:pPr>
            <w:pStyle w:val="TOC3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31" w:history="1">
            <w:r>
              <w:rPr>
                <w:rStyle w:val="a6"/>
                <w:rFonts w:ascii="微软雅黑" w:eastAsia="微软雅黑" w:hAnsi="微软雅黑" w:cstheme="minorHAnsi"/>
              </w:rPr>
              <w:t>7.5.6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投资回报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_Toc511293031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11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617CE283" w14:textId="77777777" w:rsidR="00CC100F" w:rsidRDefault="00C03411">
          <w:pPr>
            <w:pStyle w:val="TOC3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32" w:history="1">
            <w:r>
              <w:rPr>
                <w:rStyle w:val="a6"/>
                <w:rFonts w:ascii="微软雅黑" w:eastAsia="微软雅黑" w:hAnsi="微软雅黑" w:cstheme="minorHAnsi"/>
              </w:rPr>
              <w:t xml:space="preserve">7.5.7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退出机制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_Toc511293032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12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0F0AAB76" w14:textId="77777777" w:rsidR="00CC100F" w:rsidRDefault="00C03411">
          <w:pPr>
            <w:pStyle w:val="TOC1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33" w:history="1">
            <w:r>
              <w:rPr>
                <w:rStyle w:val="a6"/>
                <w:rFonts w:ascii="微软雅黑" w:eastAsia="微软雅黑" w:hAnsi="微软雅黑" w:cstheme="minorHAnsi" w:hint="eastAsia"/>
              </w:rPr>
              <w:t>附录一</w:t>
            </w:r>
            <w:r>
              <w:rPr>
                <w:rStyle w:val="a6"/>
                <w:rFonts w:ascii="微软雅黑" w:eastAsia="微软雅黑" w:hAnsi="微软雅黑" w:cstheme="minorHAnsi"/>
              </w:rPr>
              <w:t xml:space="preserve">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营业执照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_Toc511293033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14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2760889D" w14:textId="77777777" w:rsidR="00CC100F" w:rsidRDefault="00C03411">
          <w:pPr>
            <w:pStyle w:val="TOC1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34" w:history="1">
            <w:r>
              <w:rPr>
                <w:rStyle w:val="a6"/>
                <w:rFonts w:ascii="微软雅黑" w:eastAsia="微软雅黑" w:hAnsi="微软雅黑" w:cstheme="minorHAnsi" w:hint="eastAsia"/>
              </w:rPr>
              <w:t>附录二</w:t>
            </w:r>
            <w:r>
              <w:rPr>
                <w:rStyle w:val="a6"/>
                <w:rFonts w:ascii="微软雅黑" w:eastAsia="微软雅黑" w:hAnsi="微软雅黑" w:cstheme="minorHAnsi"/>
              </w:rPr>
              <w:t xml:space="preserve">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专利证书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_Toc511293034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14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3D65B219" w14:textId="77777777" w:rsidR="00CC100F" w:rsidRDefault="00C03411">
          <w:pPr>
            <w:pStyle w:val="TOC1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35" w:history="1">
            <w:r>
              <w:rPr>
                <w:rStyle w:val="a6"/>
                <w:rFonts w:ascii="微软雅黑" w:eastAsia="微软雅黑" w:hAnsi="微软雅黑" w:cstheme="minorHAnsi" w:hint="eastAsia"/>
              </w:rPr>
              <w:t>附录三</w:t>
            </w:r>
            <w:r>
              <w:rPr>
                <w:rStyle w:val="a6"/>
                <w:rFonts w:ascii="微软雅黑" w:eastAsia="微软雅黑" w:hAnsi="微软雅黑" w:cstheme="minorHAnsi"/>
              </w:rPr>
              <w:t xml:space="preserve">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荣誉资质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_Toc511293035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14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016E325E" w14:textId="77777777" w:rsidR="00CC100F" w:rsidRDefault="00C03411">
          <w:pPr>
            <w:pStyle w:val="TOC1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36" w:history="1">
            <w:r>
              <w:rPr>
                <w:rStyle w:val="a6"/>
                <w:rFonts w:ascii="微软雅黑" w:eastAsia="微软雅黑" w:hAnsi="微软雅黑" w:cstheme="minorHAnsi" w:hint="eastAsia"/>
              </w:rPr>
              <w:t>附录四</w:t>
            </w:r>
            <w:r>
              <w:rPr>
                <w:rStyle w:val="a6"/>
                <w:rFonts w:ascii="微软雅黑" w:eastAsia="微软雅黑" w:hAnsi="微软雅黑" w:cstheme="minorHAnsi"/>
              </w:rPr>
              <w:t xml:space="preserve">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订单合同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_Toc511293036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14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7B8EE5FC" w14:textId="77777777" w:rsidR="00CC100F" w:rsidRDefault="00C03411">
          <w:pPr>
            <w:pStyle w:val="TOC1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37" w:history="1">
            <w:r>
              <w:rPr>
                <w:rStyle w:val="a6"/>
                <w:rFonts w:ascii="微软雅黑" w:eastAsia="微软雅黑" w:hAnsi="微软雅黑" w:cstheme="minorHAnsi" w:hint="eastAsia"/>
              </w:rPr>
              <w:t>附录五</w:t>
            </w:r>
            <w:r>
              <w:rPr>
                <w:rStyle w:val="a6"/>
                <w:rFonts w:ascii="微软雅黑" w:eastAsia="微软雅黑" w:hAnsi="微软雅黑" w:cstheme="minorHAnsi"/>
              </w:rPr>
              <w:t xml:space="preserve"> </w:t>
            </w:r>
            <w:r>
              <w:rPr>
                <w:rStyle w:val="a6"/>
                <w:rFonts w:ascii="微软雅黑" w:eastAsia="微软雅黑" w:hAnsi="微软雅黑" w:cstheme="minorHAnsi" w:hint="eastAsia"/>
              </w:rPr>
              <w:t>专家推荐信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_Toc511293037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15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3419EA56" w14:textId="77777777" w:rsidR="00CC100F" w:rsidRDefault="00C03411">
          <w:pPr>
            <w:pStyle w:val="TOC1"/>
            <w:tabs>
              <w:tab w:val="right" w:leader="dot" w:pos="8296"/>
            </w:tabs>
            <w:rPr>
              <w:rFonts w:ascii="微软雅黑" w:eastAsia="微软雅黑" w:hAnsi="微软雅黑"/>
              <w:sz w:val="18"/>
              <w:szCs w:val="22"/>
            </w:rPr>
          </w:pPr>
          <w:hyperlink w:anchor="_Toc511293038" w:history="1">
            <w:r>
              <w:rPr>
                <w:rStyle w:val="a6"/>
                <w:rFonts w:ascii="微软雅黑" w:eastAsia="微软雅黑" w:hAnsi="微软雅黑" w:hint="eastAsia"/>
              </w:rPr>
              <w:t>附录六</w:t>
            </w:r>
            <w:r>
              <w:rPr>
                <w:rStyle w:val="a6"/>
                <w:rFonts w:ascii="微软雅黑" w:eastAsia="微软雅黑" w:hAnsi="微软雅黑"/>
              </w:rPr>
              <w:t xml:space="preserve"> </w:t>
            </w:r>
            <w:r>
              <w:rPr>
                <w:rStyle w:val="a6"/>
                <w:rFonts w:ascii="微软雅黑" w:eastAsia="微软雅黑" w:hAnsi="微软雅黑" w:hint="eastAsia"/>
              </w:rPr>
              <w:t>媒体报道</w:t>
            </w: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 xml:space="preserve"> PAGEREF _Toc511293038 \h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>
              <w:rPr>
                <w:rFonts w:ascii="微软雅黑" w:eastAsia="微软雅黑" w:hAnsi="微软雅黑"/>
              </w:rPr>
              <w:t>15</w:t>
            </w:r>
            <w:r>
              <w:rPr>
                <w:rFonts w:ascii="微软雅黑" w:eastAsia="微软雅黑" w:hAnsi="微软雅黑"/>
              </w:rPr>
              <w:fldChar w:fldCharType="end"/>
            </w:r>
          </w:hyperlink>
        </w:p>
        <w:p w14:paraId="613FB8EF" w14:textId="77777777" w:rsidR="00CC100F" w:rsidRDefault="00C03411">
          <w:r>
            <w:rPr>
              <w:rFonts w:ascii="微软雅黑" w:eastAsia="微软雅黑" w:hAnsi="微软雅黑" w:cstheme="minorHAnsi"/>
              <w:b/>
              <w:bCs/>
              <w:lang w:val="zh-CN"/>
            </w:rPr>
            <w:fldChar w:fldCharType="end"/>
          </w:r>
        </w:p>
      </w:sdtContent>
    </w:sdt>
    <w:sectPr w:rsidR="00CC1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ECBC" w14:textId="77777777" w:rsidR="00C03411" w:rsidRDefault="00C03411">
      <w:r>
        <w:separator/>
      </w:r>
    </w:p>
  </w:endnote>
  <w:endnote w:type="continuationSeparator" w:id="0">
    <w:p w14:paraId="1A4309DF" w14:textId="77777777" w:rsidR="00C03411" w:rsidRDefault="00C0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ArialUnicodeMS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E72D" w14:textId="77777777" w:rsidR="00CC100F" w:rsidRDefault="00C03411">
    <w:pPr>
      <w:pStyle w:val="a3"/>
      <w:framePr w:wrap="around" w:vAnchor="text" w:hAnchor="margin" w:xAlign="outside" w:y="1"/>
      <w:adjustRightInd w:val="0"/>
      <w:ind w:leftChars="100" w:left="210" w:rightChars="100" w:right="210"/>
      <w:rPr>
        <w:rStyle w:val="a5"/>
        <w:rFonts w:ascii="仿宋" w:eastAsia="仿宋" w:hAnsi="仿宋"/>
        <w:sz w:val="28"/>
        <w:szCs w:val="28"/>
      </w:rPr>
    </w:pPr>
    <w:r>
      <w:rPr>
        <w:rStyle w:val="a5"/>
        <w:rFonts w:ascii="仿宋" w:eastAsia="仿宋" w:hAnsi="仿宋"/>
        <w:sz w:val="28"/>
        <w:szCs w:val="28"/>
      </w:rPr>
      <w:t>—</w:t>
    </w:r>
    <w:r>
      <w:rPr>
        <w:rStyle w:val="a5"/>
        <w:rFonts w:ascii="仿宋" w:eastAsia="仿宋" w:hAnsi="仿宋"/>
        <w:sz w:val="28"/>
        <w:szCs w:val="28"/>
      </w:rPr>
      <w:fldChar w:fldCharType="begin"/>
    </w:r>
    <w:r>
      <w:rPr>
        <w:rStyle w:val="a5"/>
        <w:rFonts w:ascii="仿宋" w:eastAsia="仿宋" w:hAnsi="仿宋"/>
        <w:sz w:val="28"/>
        <w:szCs w:val="28"/>
      </w:rPr>
      <w:instrText xml:space="preserve">PAGE  </w:instrText>
    </w:r>
    <w:r>
      <w:rPr>
        <w:rStyle w:val="a5"/>
        <w:rFonts w:ascii="仿宋" w:eastAsia="仿宋" w:hAnsi="仿宋"/>
        <w:sz w:val="28"/>
        <w:szCs w:val="28"/>
      </w:rPr>
      <w:fldChar w:fldCharType="separate"/>
    </w:r>
    <w:r>
      <w:rPr>
        <w:rStyle w:val="a5"/>
        <w:rFonts w:ascii="仿宋" w:eastAsia="仿宋" w:hAnsi="仿宋"/>
        <w:sz w:val="28"/>
        <w:szCs w:val="28"/>
      </w:rPr>
      <w:t>18</w:t>
    </w:r>
    <w:r>
      <w:rPr>
        <w:rStyle w:val="a5"/>
        <w:rFonts w:ascii="仿宋" w:eastAsia="仿宋" w:hAnsi="仿宋"/>
        <w:sz w:val="28"/>
        <w:szCs w:val="28"/>
      </w:rPr>
      <w:fldChar w:fldCharType="end"/>
    </w:r>
    <w:r>
      <w:rPr>
        <w:rStyle w:val="a5"/>
        <w:rFonts w:ascii="仿宋" w:eastAsia="仿宋" w:hAnsi="仿宋"/>
        <w:sz w:val="28"/>
        <w:szCs w:val="28"/>
      </w:rPr>
      <w:t>—</w:t>
    </w:r>
  </w:p>
  <w:p w14:paraId="7F815EEB" w14:textId="77777777" w:rsidR="00CC100F" w:rsidRDefault="00CC100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CAA1" w14:textId="77777777" w:rsidR="00CC100F" w:rsidRDefault="00C03411">
    <w:pPr>
      <w:pStyle w:val="a3"/>
      <w:adjustRightInd w:val="0"/>
      <w:ind w:rightChars="100" w:right="210"/>
      <w:jc w:val="right"/>
      <w:rPr>
        <w:rFonts w:ascii="仿宋" w:eastAsia="仿宋" w:hAnsi="仿宋"/>
      </w:rPr>
    </w:pPr>
    <w:r>
      <w:rPr>
        <w:rStyle w:val="a5"/>
        <w:rFonts w:ascii="仿宋" w:eastAsia="仿宋" w:hAnsi="仿宋"/>
        <w:sz w:val="28"/>
        <w:szCs w:val="28"/>
      </w:rPr>
      <w:t>—</w:t>
    </w:r>
    <w:r>
      <w:rPr>
        <w:rStyle w:val="a5"/>
        <w:rFonts w:ascii="仿宋" w:eastAsia="仿宋" w:hAnsi="仿宋"/>
        <w:sz w:val="28"/>
        <w:szCs w:val="28"/>
      </w:rPr>
      <w:fldChar w:fldCharType="begin"/>
    </w:r>
    <w:r>
      <w:rPr>
        <w:rStyle w:val="a5"/>
        <w:rFonts w:ascii="仿宋" w:eastAsia="仿宋" w:hAnsi="仿宋"/>
        <w:sz w:val="28"/>
        <w:szCs w:val="28"/>
      </w:rPr>
      <w:instrText xml:space="preserve">PAGE  </w:instrText>
    </w:r>
    <w:r>
      <w:rPr>
        <w:rStyle w:val="a5"/>
        <w:rFonts w:ascii="仿宋" w:eastAsia="仿宋" w:hAnsi="仿宋"/>
        <w:sz w:val="28"/>
        <w:szCs w:val="28"/>
      </w:rPr>
      <w:fldChar w:fldCharType="separate"/>
    </w:r>
    <w:r>
      <w:rPr>
        <w:rStyle w:val="a5"/>
        <w:rFonts w:ascii="仿宋" w:eastAsia="仿宋" w:hAnsi="仿宋"/>
        <w:sz w:val="28"/>
        <w:szCs w:val="28"/>
      </w:rPr>
      <w:t>20</w:t>
    </w:r>
    <w:r>
      <w:rPr>
        <w:rStyle w:val="a5"/>
        <w:rFonts w:ascii="仿宋" w:eastAsia="仿宋" w:hAnsi="仿宋"/>
        <w:sz w:val="28"/>
        <w:szCs w:val="28"/>
      </w:rPr>
      <w:fldChar w:fldCharType="end"/>
    </w:r>
    <w:r>
      <w:rPr>
        <w:rStyle w:val="a5"/>
        <w:rFonts w:ascii="仿宋" w:eastAsia="仿宋" w:hAnsi="仿宋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5E13" w14:textId="77777777" w:rsidR="00CC100F" w:rsidRDefault="00C03411">
    <w:pPr>
      <w:pStyle w:val="a3"/>
      <w:adjustRightInd w:val="0"/>
      <w:ind w:rightChars="100" w:right="210"/>
      <w:rPr>
        <w:rFonts w:ascii="仿宋" w:eastAsia="仿宋" w:hAnsi="仿宋"/>
      </w:rPr>
    </w:pPr>
    <w:r>
      <w:rPr>
        <w:rStyle w:val="a5"/>
        <w:rFonts w:ascii="仿宋" w:eastAsia="仿宋" w:hAnsi="仿宋"/>
        <w:sz w:val="28"/>
        <w:szCs w:val="28"/>
      </w:rPr>
      <w:t>—</w:t>
    </w:r>
    <w:r>
      <w:rPr>
        <w:rStyle w:val="a5"/>
        <w:rFonts w:ascii="仿宋" w:eastAsia="仿宋" w:hAnsi="仿宋"/>
        <w:sz w:val="28"/>
        <w:szCs w:val="28"/>
      </w:rPr>
      <w:fldChar w:fldCharType="begin"/>
    </w:r>
    <w:r>
      <w:rPr>
        <w:rStyle w:val="a5"/>
        <w:rFonts w:ascii="仿宋" w:eastAsia="仿宋" w:hAnsi="仿宋"/>
        <w:sz w:val="28"/>
        <w:szCs w:val="28"/>
      </w:rPr>
      <w:instrText xml:space="preserve">PAGE  </w:instrText>
    </w:r>
    <w:r>
      <w:rPr>
        <w:rStyle w:val="a5"/>
        <w:rFonts w:ascii="仿宋" w:eastAsia="仿宋" w:hAnsi="仿宋"/>
        <w:sz w:val="28"/>
        <w:szCs w:val="28"/>
      </w:rPr>
      <w:fldChar w:fldCharType="separate"/>
    </w:r>
    <w:r>
      <w:rPr>
        <w:rStyle w:val="a5"/>
        <w:rFonts w:ascii="仿宋" w:eastAsia="仿宋" w:hAnsi="仿宋"/>
        <w:sz w:val="28"/>
        <w:szCs w:val="28"/>
      </w:rPr>
      <w:t>1</w:t>
    </w:r>
    <w:r>
      <w:rPr>
        <w:rStyle w:val="a5"/>
        <w:rFonts w:ascii="仿宋" w:eastAsia="仿宋" w:hAnsi="仿宋"/>
        <w:sz w:val="28"/>
        <w:szCs w:val="28"/>
      </w:rPr>
      <w:fldChar w:fldCharType="end"/>
    </w:r>
    <w:r>
      <w:rPr>
        <w:rStyle w:val="a5"/>
        <w:rFonts w:ascii="仿宋" w:eastAsia="仿宋" w:hAnsi="仿宋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CEE0" w14:textId="77777777" w:rsidR="00C03411" w:rsidRDefault="00C03411">
      <w:r>
        <w:separator/>
      </w:r>
    </w:p>
  </w:footnote>
  <w:footnote w:type="continuationSeparator" w:id="0">
    <w:p w14:paraId="2C12E07F" w14:textId="77777777" w:rsidR="00C03411" w:rsidRDefault="00C03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C285" w14:textId="77777777" w:rsidR="00CC100F" w:rsidRDefault="00CC100F">
    <w:pPr>
      <w:pStyle w:val="a4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陆建国">
    <w15:presenceInfo w15:providerId="None" w15:userId="陆建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4D42D0"/>
    <w:rsid w:val="00753AF2"/>
    <w:rsid w:val="00C03411"/>
    <w:rsid w:val="00CC100F"/>
    <w:rsid w:val="0F355956"/>
    <w:rsid w:val="124D42D0"/>
    <w:rsid w:val="30073AE0"/>
    <w:rsid w:val="3A92593C"/>
    <w:rsid w:val="65CD518F"/>
    <w:rsid w:val="7320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65CFC6"/>
  <w15:docId w15:val="{4DB1FC67-B940-4DDA-A6E2-E4F59493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ind w:left="480"/>
    </w:pPr>
    <w:rPr>
      <w:szCs w:val="24"/>
    </w:rPr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Pr>
      <w:szCs w:val="24"/>
    </w:rPr>
  </w:style>
  <w:style w:type="paragraph" w:styleId="TOC2">
    <w:name w:val="toc 2"/>
    <w:basedOn w:val="a"/>
    <w:next w:val="a"/>
    <w:uiPriority w:val="39"/>
    <w:unhideWhenUsed/>
    <w:qFormat/>
    <w:pPr>
      <w:ind w:left="240"/>
    </w:pPr>
    <w:rPr>
      <w:szCs w:val="24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character" w:customStyle="1" w:styleId="Bodytext2">
    <w:name w:val="Body text|2_"/>
    <w:basedOn w:val="a0"/>
    <w:link w:val="Bodytext20"/>
    <w:rsid w:val="00753AF2"/>
    <w:rPr>
      <w:rFonts w:ascii="MingLiU" w:eastAsia="MingLiU" w:hAnsi="MingLiU" w:cs="MingLiU"/>
      <w:sz w:val="18"/>
      <w:szCs w:val="18"/>
      <w:shd w:val="clear" w:color="auto" w:fill="FFFFFF"/>
      <w:lang w:val="ja-JP" w:eastAsia="ja-JP" w:bidi="ja-JP"/>
    </w:rPr>
  </w:style>
  <w:style w:type="paragraph" w:customStyle="1" w:styleId="Bodytext20">
    <w:name w:val="Body text|2"/>
    <w:basedOn w:val="a"/>
    <w:link w:val="Bodytext2"/>
    <w:rsid w:val="00753AF2"/>
    <w:pPr>
      <w:shd w:val="clear" w:color="auto" w:fill="FFFFFF"/>
      <w:spacing w:after="80" w:line="263" w:lineRule="exact"/>
      <w:ind w:firstLine="420"/>
      <w:jc w:val="left"/>
    </w:pPr>
    <w:rPr>
      <w:rFonts w:ascii="MingLiU" w:eastAsia="MingLiU" w:hAnsi="MingLiU" w:cs="MingLiU"/>
      <w:kern w:val="0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986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最初的梦想★</dc:creator>
  <cp:lastModifiedBy>Su Lin</cp:lastModifiedBy>
  <cp:revision>2</cp:revision>
  <dcterms:created xsi:type="dcterms:W3CDTF">2021-07-29T12:30:00Z</dcterms:created>
  <dcterms:modified xsi:type="dcterms:W3CDTF">2021-07-30T00:30:00Z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